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Default"/>
        <w:rPr>
          <w:rFonts w:ascii="Times New Roman" w:cs="Times New Roman" w:hAnsi="Times New Roman" w:eastAsia="Times New Roman"/>
          <w:sz w:val="24"/>
          <w:szCs w:val="24"/>
          <w:lang w:val="en-US"/>
        </w:rPr>
      </w:pPr>
      <w:r>
        <w:rPr>
          <w:rFonts w:ascii="Times New Roman" w:hAnsi="Times New Roman"/>
          <w:b w:val="1"/>
          <w:bCs w:val="1"/>
          <w:sz w:val="24"/>
          <w:szCs w:val="24"/>
          <w:rtl w:val="0"/>
          <w:lang w:val="en-US"/>
        </w:rPr>
        <w:t>FROM STORES TO STOREFRONTS</w:t>
      </w:r>
    </w:p>
    <w:p>
      <w:pPr>
        <w:pStyle w:val="Default"/>
        <w:rPr>
          <w:rFonts w:ascii="Times New Roman" w:cs="Times New Roman" w:hAnsi="Times New Roman" w:eastAsia="Times New Roman"/>
          <w:sz w:val="24"/>
          <w:szCs w:val="24"/>
        </w:rPr>
      </w:pPr>
      <w:r>
        <w:rPr>
          <w:rFonts w:ascii="Times New Roman" w:hAnsi="Times New Roman"/>
          <w:sz w:val="24"/>
          <w:szCs w:val="24"/>
          <w:rtl w:val="0"/>
          <w:lang w:val="en-US"/>
        </w:rPr>
        <w:t>Shamin Vogel</w:t>
      </w:r>
      <w:del w:id="0" w:date="2016-08-15T09:34:00Z" w:author="Proofreader">
        <w:r>
          <w:rPr>
            <w:rFonts w:ascii="Times New Roman" w:hAnsi="Times New Roman"/>
            <w:sz w:val="24"/>
            <w:szCs w:val="24"/>
            <w:rtl w:val="0"/>
            <w:lang w:val="en-US"/>
          </w:rPr>
          <w:delText xml:space="preserve"> </w:delText>
        </w:r>
      </w:del>
      <w:r>
        <w:rPr>
          <w:rFonts w:ascii="Times New Roman" w:hAnsi="Times New Roman"/>
          <w:sz w:val="24"/>
          <w:szCs w:val="24"/>
          <w:rtl w:val="0"/>
          <w:lang w:val="en-US"/>
        </w:rPr>
        <w:t>/</w:t>
      </w:r>
      <w:del w:id="1" w:date="2016-08-15T09:34:00Z" w:author="Proofreader">
        <w:r>
          <w:rPr>
            <w:rFonts w:ascii="Times New Roman" w:hAnsi="Times New Roman"/>
            <w:sz w:val="24"/>
            <w:szCs w:val="24"/>
            <w:rtl w:val="0"/>
            <w:lang w:val="en-US"/>
          </w:rPr>
          <w:delText xml:space="preserve"> </w:delText>
        </w:r>
      </w:del>
      <w:r>
        <w:rPr>
          <w:rFonts w:ascii="Times New Roman" w:hAnsi="Times New Roman"/>
          <w:sz w:val="24"/>
          <w:szCs w:val="24"/>
          <w:rtl w:val="0"/>
          <w:lang w:val="en-US"/>
        </w:rPr>
        <w:t>Jana Melkumova-Reynolds</w:t>
      </w:r>
    </w:p>
    <w:p>
      <w:pPr>
        <w:pStyle w:val="Default"/>
        <w:rPr>
          <w:rFonts w:ascii="Times New Roman" w:cs="Times New Roman" w:hAnsi="Times New Roman" w:eastAsia="Times New Roman"/>
          <w:sz w:val="24"/>
          <w:szCs w:val="24"/>
          <w:lang w:val="en-US"/>
        </w:rPr>
      </w:pPr>
    </w:p>
    <w:p>
      <w:pPr>
        <w:pStyle w:val="Default"/>
        <w:rPr>
          <w:rFonts w:ascii="Times New Roman" w:cs="Times New Roman" w:hAnsi="Times New Roman" w:eastAsia="Times New Roman"/>
          <w:sz w:val="24"/>
          <w:szCs w:val="24"/>
          <w:lang w:val="en-US"/>
        </w:rPr>
      </w:pPr>
      <w:r>
        <w:rPr>
          <w:rFonts w:ascii="Times New Roman" w:hAnsi="Times New Roman"/>
          <w:sz w:val="24"/>
          <w:szCs w:val="24"/>
          <w:rtl w:val="0"/>
          <w:lang w:val="en-US"/>
        </w:rPr>
        <w:t>FASHION RETAILERS ARE STEPPING AWAY FROM THE CLASSIC WHOLESALE MODEL AND EXPLORING NEW WAYS OF COLLABORATING WITH BRANDS.</w:t>
      </w:r>
    </w:p>
    <w:p>
      <w:pPr>
        <w:pStyle w:val="Default"/>
        <w:rPr>
          <w:rFonts w:ascii="Times New Roman" w:cs="Times New Roman" w:hAnsi="Times New Roman" w:eastAsia="Times New Roman"/>
          <w:sz w:val="24"/>
          <w:szCs w:val="24"/>
          <w:lang w:val="en-US"/>
        </w:rPr>
      </w:pPr>
    </w:p>
    <w:p>
      <w:pPr>
        <w:pStyle w:val="Default"/>
        <w:rPr>
          <w:rFonts w:ascii="Times New Roman" w:cs="Times New Roman" w:hAnsi="Times New Roman" w:eastAsia="Times New Roman"/>
          <w:sz w:val="24"/>
          <w:szCs w:val="24"/>
        </w:rPr>
      </w:pPr>
      <w:r>
        <w:rPr>
          <w:rFonts w:ascii="Times New Roman" w:hAnsi="Times New Roman"/>
          <w:sz w:val="24"/>
          <w:szCs w:val="24"/>
          <w:rtl w:val="0"/>
          <w:lang w:val="en-US"/>
        </w:rPr>
        <w:t>In a recent keynote,</w:t>
      </w:r>
      <w:r>
        <w:rPr>
          <w:rFonts w:ascii="Times New Roman" w:hAnsi="Times New Roman"/>
          <w:rtl w:val="0"/>
          <w:lang w:val="en-US"/>
        </w:rPr>
        <w:t xml:space="preserve"> </w:t>
      </w:r>
      <w:r>
        <w:rPr>
          <w:rFonts w:ascii="Times New Roman" w:hAnsi="Times New Roman"/>
          <w:sz w:val="24"/>
          <w:szCs w:val="24"/>
          <w:rtl w:val="0"/>
          <w:lang w:val="en-US"/>
        </w:rPr>
        <w:t>Dr.</w:t>
      </w:r>
      <w:ins w:id="2" w:date="2016-08-15T10:27:00Z" w:author="Proofreader">
        <w:r>
          <w:rPr>
            <w:rFonts w:ascii="Times New Roman" w:hAnsi="Times New Roman"/>
            <w:sz w:val="24"/>
            <w:szCs w:val="24"/>
            <w:rtl w:val="0"/>
            <w:lang w:val="en-US"/>
          </w:rPr>
          <w:t xml:space="preserve"> </w:t>
        </w:r>
      </w:ins>
      <w:del w:id="3" w:date="2016-08-15T10:27:00Z" w:author="Proofreader">
        <w:r>
          <w:rPr>
            <w:rFonts w:ascii="Times New Roman" w:hAnsi="Times New Roman"/>
            <w:sz w:val="24"/>
            <w:szCs w:val="24"/>
            <w:rtl w:val="0"/>
            <w:lang w:val="en-US"/>
          </w:rPr>
          <w:delText xml:space="preserve"> </w:delText>
        </w:r>
      </w:del>
      <w:r>
        <w:rPr>
          <w:rFonts w:ascii="Times New Roman" w:hAnsi="Times New Roman"/>
          <w:sz w:val="24"/>
          <w:szCs w:val="24"/>
          <w:rtl w:val="0"/>
          <w:lang w:val="en-US"/>
        </w:rPr>
        <w:t xml:space="preserve">Marc Schumacher, Managing Director at Liganova retail consulting, announced that stores needed to reconsider their business models, based on forward orders and heavily dependent on pre-markdown sell-throughs, and reinvent themselves as </w:t>
      </w:r>
      <w:r>
        <w:rPr>
          <w:rFonts w:ascii="Times New Roman" w:hAnsi="Times New Roman" w:hint="default"/>
          <w:sz w:val="24"/>
          <w:szCs w:val="24"/>
          <w:rtl w:val="0"/>
          <w:lang w:val="en-US"/>
        </w:rPr>
        <w:t>“</w:t>
      </w:r>
      <w:r>
        <w:rPr>
          <w:rFonts w:ascii="Times New Roman" w:hAnsi="Times New Roman"/>
          <w:sz w:val="24"/>
          <w:szCs w:val="24"/>
          <w:rtl w:val="0"/>
          <w:lang w:val="en-US"/>
        </w:rPr>
        <w:t>communication points</w:t>
      </w:r>
      <w:r>
        <w:rPr>
          <w:rFonts w:ascii="Times New Roman" w:hAnsi="Times New Roman" w:hint="default"/>
          <w:sz w:val="24"/>
          <w:szCs w:val="24"/>
          <w:rtl w:val="0"/>
          <w:lang w:val="en-US"/>
        </w:rPr>
        <w:t>”</w:t>
      </w:r>
      <w:r>
        <w:rPr>
          <w:rFonts w:ascii="Times New Roman" w:hAnsi="Times New Roman"/>
          <w:sz w:val="24"/>
          <w:szCs w:val="24"/>
          <w:rtl w:val="0"/>
          <w:lang w:val="en-US"/>
        </w:rPr>
        <w:t>, or showrooms: places of encounter between the brand and the consumer, rather than necessarily sites of business transactions. Some retailers have already embraced this approach and rethought their partner and client relationships by reducing their buy and experimenting with different trading terms</w:t>
      </w:r>
      <w:r>
        <w:rPr>
          <w:rFonts w:ascii="Times New Roman" w:hAnsi="Times New Roman"/>
          <w:sz w:val="24"/>
          <w:szCs w:val="24"/>
          <w:rtl w:val="0"/>
          <w:lang w:val="en-US"/>
        </w:rPr>
        <w:t>.</w:t>
      </w:r>
    </w:p>
    <w:p>
      <w:pPr>
        <w:pStyle w:val="Default"/>
        <w:rPr>
          <w:rFonts w:ascii="Times New Roman" w:cs="Times New Roman" w:hAnsi="Times New Roman" w:eastAsia="Times New Roman"/>
          <w:sz w:val="24"/>
          <w:szCs w:val="24"/>
          <w:lang w:val="en-US"/>
        </w:rPr>
      </w:pPr>
    </w:p>
    <w:p>
      <w:pPr>
        <w:pStyle w:val="Default"/>
        <w:rPr>
          <w:rFonts w:ascii="Times New Roman" w:cs="Times New Roman" w:hAnsi="Times New Roman" w:eastAsia="Times New Roman"/>
          <w:sz w:val="24"/>
          <w:szCs w:val="24"/>
        </w:rPr>
      </w:pPr>
      <w:r>
        <w:rPr>
          <w:rFonts w:ascii="Times New Roman" w:hAnsi="Times New Roman"/>
          <w:b w:val="1"/>
          <w:bCs w:val="1"/>
          <w:sz w:val="24"/>
          <w:szCs w:val="24"/>
          <w:rtl w:val="0"/>
          <w:lang w:val="en-US"/>
        </w:rPr>
        <w:t>Wolf &amp; Badger</w:t>
      </w:r>
      <w:r>
        <w:rPr>
          <w:rFonts w:ascii="Times New Roman" w:hAnsi="Times New Roman"/>
          <w:sz w:val="24"/>
          <w:szCs w:val="24"/>
          <w:rtl w:val="0"/>
          <w:lang w:val="en-US"/>
        </w:rPr>
        <w:t>, an independent retailer with two locations in central London,</w:t>
      </w:r>
      <w:r>
        <w:rPr>
          <w:rFonts w:ascii="Times New Roman" w:hAnsi="Times New Roman"/>
          <w:b w:val="1"/>
          <w:bCs w:val="1"/>
          <w:sz w:val="24"/>
          <w:szCs w:val="24"/>
          <w:rtl w:val="0"/>
          <w:lang w:val="en-US"/>
        </w:rPr>
        <w:t xml:space="preserve"> </w:t>
      </w:r>
      <w:r>
        <w:rPr>
          <w:rFonts w:ascii="Times New Roman" w:hAnsi="Times New Roman"/>
          <w:sz w:val="24"/>
          <w:szCs w:val="24"/>
          <w:rtl w:val="0"/>
          <w:lang w:val="en-US"/>
        </w:rPr>
        <w:t xml:space="preserve">calls its modus operandi </w:t>
      </w:r>
      <w:r>
        <w:rPr>
          <w:rFonts w:ascii="Times New Roman" w:hAnsi="Times New Roman" w:hint="default"/>
          <w:sz w:val="24"/>
          <w:szCs w:val="24"/>
          <w:rtl w:val="0"/>
          <w:lang w:val="en-US"/>
        </w:rPr>
        <w:t>“</w:t>
      </w:r>
      <w:r>
        <w:rPr>
          <w:rFonts w:ascii="Times New Roman" w:hAnsi="Times New Roman"/>
          <w:sz w:val="24"/>
          <w:szCs w:val="24"/>
          <w:rtl w:val="0"/>
          <w:lang w:val="en-US"/>
        </w:rPr>
        <w:t>serviced retail</w:t>
      </w:r>
      <w:r>
        <w:rPr>
          <w:rFonts w:ascii="Times New Roman" w:hAnsi="Times New Roman" w:hint="default"/>
          <w:sz w:val="24"/>
          <w:szCs w:val="24"/>
          <w:rtl w:val="0"/>
          <w:lang w:val="en-US"/>
        </w:rPr>
        <w:t>”</w:t>
      </w:r>
      <w:r>
        <w:rPr>
          <w:rFonts w:ascii="Times New Roman" w:hAnsi="Times New Roman"/>
          <w:sz w:val="24"/>
          <w:szCs w:val="24"/>
          <w:rtl w:val="0"/>
          <w:lang w:val="en-US"/>
        </w:rPr>
        <w:t xml:space="preserve">: brands pay a monthly fee (effectively, a rent) to have their collections in the store, and a modest commission on sales. All customer service and logistics are handled by Wolf &amp; Badger; moreover, brands can hold trunk shows, press events, and even wholesale appointments with buyers from other shops in the store. </w:t>
      </w:r>
      <w:r>
        <w:rPr>
          <w:rFonts w:ascii="Times New Roman" w:hAnsi="Times New Roman" w:hint="default"/>
          <w:sz w:val="24"/>
          <w:szCs w:val="24"/>
          <w:rtl w:val="0"/>
          <w:lang w:val="en-US"/>
        </w:rPr>
        <w:t>“</w:t>
      </w:r>
      <w:r>
        <w:rPr>
          <w:rFonts w:ascii="Times New Roman" w:hAnsi="Times New Roman"/>
          <w:sz w:val="24"/>
          <w:szCs w:val="24"/>
          <w:rtl w:val="0"/>
          <w:lang w:val="en-US"/>
        </w:rPr>
        <w:t>It is a superior business model for designers as they make better margins than they would under traditional wholesale models and gain direct customer feedback,</w:t>
      </w:r>
      <w:r>
        <w:rPr>
          <w:rFonts w:ascii="Times New Roman" w:hAnsi="Times New Roman" w:hint="default"/>
          <w:sz w:val="24"/>
          <w:szCs w:val="24"/>
          <w:rtl w:val="0"/>
          <w:lang w:val="en-US"/>
        </w:rPr>
        <w:t xml:space="preserve">” </w:t>
      </w:r>
      <w:del w:id="4" w:date="2016-08-15T09:40:00Z" w:author="Proofreader">
        <w:r>
          <w:rPr>
            <w:rFonts w:ascii="Times New Roman" w:hAnsi="Times New Roman" w:hint="default"/>
            <w:sz w:val="24"/>
            <w:szCs w:val="24"/>
            <w:rtl w:val="0"/>
            <w:lang w:val="en-US"/>
          </w:rPr>
          <w:delText xml:space="preserve">– </w:delText>
        </w:r>
      </w:del>
      <w:r>
        <w:rPr>
          <w:rFonts w:ascii="Times New Roman" w:hAnsi="Times New Roman"/>
          <w:sz w:val="24"/>
          <w:szCs w:val="24"/>
          <w:rtl w:val="0"/>
          <w:lang w:val="en-US"/>
        </w:rPr>
        <w:t>opines Henry Graham, the store</w:t>
      </w:r>
      <w:r>
        <w:rPr>
          <w:rFonts w:ascii="Times New Roman" w:hAnsi="Times New Roman" w:hint="default"/>
          <w:sz w:val="24"/>
          <w:szCs w:val="24"/>
          <w:rtl w:val="0"/>
          <w:lang w:val="en-US"/>
        </w:rPr>
        <w:t>’</w:t>
      </w:r>
      <w:r>
        <w:rPr>
          <w:rFonts w:ascii="Times New Roman" w:hAnsi="Times New Roman"/>
          <w:sz w:val="24"/>
          <w:szCs w:val="24"/>
          <w:rtl w:val="0"/>
          <w:lang w:val="en-US"/>
        </w:rPr>
        <w:t xml:space="preserve">s co-founder. The model, of course, also benefits the retailer, who </w:t>
      </w:r>
      <w:del w:id="5" w:date="2016-08-15T09:40:00Z" w:author="Proofreader">
        <w:r>
          <w:rPr>
            <w:rFonts w:ascii="Times New Roman" w:hAnsi="Times New Roman"/>
            <w:sz w:val="24"/>
            <w:szCs w:val="24"/>
            <w:rtl w:val="0"/>
            <w:lang w:val="en-US"/>
          </w:rPr>
          <w:delText xml:space="preserve"> that </w:delText>
        </w:r>
      </w:del>
      <w:r>
        <w:rPr>
          <w:rFonts w:ascii="Times New Roman" w:hAnsi="Times New Roman"/>
          <w:sz w:val="24"/>
          <w:szCs w:val="24"/>
          <w:rtl w:val="0"/>
          <w:lang w:val="en-US"/>
        </w:rPr>
        <w:t>gets guaranteed returns on every square</w:t>
      </w:r>
      <w:del w:id="6" w:date="2016-08-15T09:40:00Z" w:author="Proofreader">
        <w:r>
          <w:rPr>
            <w:rFonts w:ascii="Times New Roman" w:hAnsi="Times New Roman"/>
            <w:sz w:val="24"/>
            <w:szCs w:val="24"/>
            <w:rtl w:val="0"/>
            <w:lang w:val="en-US"/>
          </w:rPr>
          <w:delText>d</w:delText>
        </w:r>
      </w:del>
      <w:r>
        <w:rPr>
          <w:rFonts w:ascii="Times New Roman" w:hAnsi="Times New Roman"/>
          <w:sz w:val="24"/>
          <w:szCs w:val="24"/>
          <w:rtl w:val="0"/>
          <w:lang w:val="en-US"/>
        </w:rPr>
        <w:t xml:space="preserve"> meter through </w:t>
      </w:r>
      <w:r>
        <w:rPr>
          <w:rFonts w:ascii="Times New Roman" w:hAnsi="Times New Roman" w:hint="default"/>
          <w:sz w:val="24"/>
          <w:szCs w:val="24"/>
          <w:rtl w:val="0"/>
          <w:lang w:val="en-US"/>
        </w:rPr>
        <w:t>‘</w:t>
      </w:r>
      <w:r>
        <w:rPr>
          <w:rFonts w:ascii="Times New Roman" w:hAnsi="Times New Roman"/>
          <w:sz w:val="24"/>
          <w:szCs w:val="24"/>
          <w:rtl w:val="0"/>
          <w:lang w:val="en-US"/>
        </w:rPr>
        <w:t>rent</w:t>
      </w:r>
      <w:r>
        <w:rPr>
          <w:rFonts w:ascii="Times New Roman" w:hAnsi="Times New Roman" w:hint="default"/>
          <w:sz w:val="24"/>
          <w:szCs w:val="24"/>
          <w:rtl w:val="0"/>
          <w:lang w:val="en-US"/>
        </w:rPr>
        <w:t xml:space="preserve">’ </w:t>
      </w:r>
      <w:r>
        <w:rPr>
          <w:rFonts w:ascii="Times New Roman" w:hAnsi="Times New Roman"/>
          <w:sz w:val="24"/>
          <w:szCs w:val="24"/>
          <w:rtl w:val="0"/>
          <w:lang w:val="en-US"/>
        </w:rPr>
        <w:t>and doesn</w:t>
      </w:r>
      <w:r>
        <w:rPr>
          <w:rFonts w:ascii="Times New Roman" w:hAnsi="Times New Roman" w:hint="default"/>
          <w:sz w:val="24"/>
          <w:szCs w:val="24"/>
          <w:rtl w:val="0"/>
          <w:lang w:val="en-US"/>
        </w:rPr>
        <w:t>’</w:t>
      </w:r>
      <w:r>
        <w:rPr>
          <w:rFonts w:ascii="Times New Roman" w:hAnsi="Times New Roman"/>
          <w:sz w:val="24"/>
          <w:szCs w:val="24"/>
          <w:rtl w:val="0"/>
          <w:lang w:val="en-US"/>
        </w:rPr>
        <w:t>t have to take the risk of investing in</w:t>
      </w:r>
      <w:del w:id="7" w:date="2016-08-15T09:40:00Z" w:author="Proofreader">
        <w:r>
          <w:rPr>
            <w:rFonts w:ascii="Times New Roman" w:hAnsi="Times New Roman"/>
            <w:sz w:val="24"/>
            <w:szCs w:val="24"/>
            <w:rtl w:val="0"/>
            <w:lang w:val="en-US"/>
          </w:rPr>
          <w:delText>to</w:delText>
        </w:r>
      </w:del>
      <w:r>
        <w:rPr>
          <w:rFonts w:ascii="Times New Roman" w:hAnsi="Times New Roman"/>
          <w:sz w:val="24"/>
          <w:szCs w:val="24"/>
          <w:rtl w:val="0"/>
          <w:lang w:val="en-US"/>
        </w:rPr>
        <w:t xml:space="preserve"> stock.</w:t>
      </w:r>
      <w:r>
        <w:rPr>
          <w:rFonts w:ascii="Times New Roman" w:hAnsi="Times New Roman" w:hint="default"/>
          <w:sz w:val="24"/>
          <w:szCs w:val="24"/>
          <w:rtl w:val="0"/>
          <w:lang w:val="en-US"/>
        </w:rPr>
        <w:t> </w:t>
      </w:r>
    </w:p>
    <w:p>
      <w:pPr>
        <w:pStyle w:val="Default"/>
        <w:rPr>
          <w:rFonts w:ascii="Times New Roman" w:cs="Times New Roman" w:hAnsi="Times New Roman" w:eastAsia="Times New Roman"/>
          <w:sz w:val="24"/>
          <w:szCs w:val="24"/>
          <w:lang w:val="en-US"/>
        </w:rPr>
      </w:pPr>
    </w:p>
    <w:p>
      <w:pPr>
        <w:pStyle w:val="Default"/>
        <w:rPr>
          <w:rFonts w:ascii="Times New Roman" w:cs="Times New Roman" w:hAnsi="Times New Roman" w:eastAsia="Times New Roman"/>
          <w:sz w:val="24"/>
          <w:szCs w:val="24"/>
        </w:rPr>
      </w:pPr>
      <w:r>
        <w:rPr>
          <w:rFonts w:ascii="Times New Roman" w:hAnsi="Times New Roman"/>
          <w:sz w:val="24"/>
          <w:szCs w:val="24"/>
          <w:rtl w:val="0"/>
          <w:lang w:val="en-US"/>
        </w:rPr>
        <w:t xml:space="preserve">Berlin-based concept store </w:t>
      </w:r>
      <w:r>
        <w:rPr>
          <w:rFonts w:ascii="Times New Roman" w:hAnsi="Times New Roman"/>
          <w:b w:val="1"/>
          <w:bCs w:val="1"/>
          <w:sz w:val="24"/>
          <w:szCs w:val="24"/>
          <w:rtl w:val="0"/>
          <w:lang w:val="en-US"/>
        </w:rPr>
        <w:t>LNFA</w:t>
      </w:r>
      <w:r>
        <w:rPr>
          <w:rFonts w:ascii="Times New Roman" w:hAnsi="Times New Roman"/>
          <w:sz w:val="24"/>
          <w:szCs w:val="24"/>
          <w:rtl w:val="0"/>
          <w:lang w:val="en-US"/>
        </w:rPr>
        <w:t xml:space="preserve">, too, combines retail and communication services, providing not only an offline platform in a top location (the </w:t>
      </w:r>
      <w:r>
        <w:rPr>
          <w:rFonts w:ascii="Times New Roman" w:hAnsi="Times New Roman"/>
          <w:b w:val="1"/>
          <w:bCs w:val="1"/>
          <w:sz w:val="24"/>
          <w:szCs w:val="24"/>
          <w:rtl w:val="0"/>
          <w:lang w:val="en-US"/>
        </w:rPr>
        <w:t>Bikini Berlin</w:t>
      </w:r>
      <w:r>
        <w:rPr>
          <w:rFonts w:ascii="Times New Roman" w:hAnsi="Times New Roman"/>
          <w:b w:val="1"/>
          <w:bCs w:val="1"/>
          <w:sz w:val="24"/>
          <w:szCs w:val="24"/>
          <w:rtl w:val="0"/>
          <w:lang w:val="en-US"/>
        </w:rPr>
        <w:t xml:space="preserve"> </w:t>
      </w:r>
      <w:r>
        <w:rPr>
          <w:rFonts w:ascii="Times New Roman" w:hAnsi="Times New Roman"/>
          <w:sz w:val="24"/>
          <w:szCs w:val="24"/>
          <w:rtl w:val="0"/>
          <w:lang w:val="en-US"/>
        </w:rPr>
        <w:t xml:space="preserve">complex) but also consulting, PR, communication and branding. While fashion remains its </w:t>
      </w:r>
      <w:del w:id="8" w:date="2016-08-15T09:41:00Z" w:author="Proofreader">
        <w:r>
          <w:rPr>
            <w:rFonts w:ascii="Times New Roman" w:hAnsi="Times New Roman"/>
            <w:sz w:val="24"/>
            <w:szCs w:val="24"/>
            <w:rtl w:val="0"/>
            <w:lang w:val="en-US"/>
          </w:rPr>
          <w:delText xml:space="preserve">main </w:delText>
        </w:r>
      </w:del>
      <w:r>
        <w:rPr>
          <w:rFonts w:ascii="Times New Roman" w:hAnsi="Times New Roman"/>
          <w:sz w:val="24"/>
          <w:szCs w:val="24"/>
          <w:rtl w:val="0"/>
          <w:lang w:val="en-US"/>
        </w:rPr>
        <w:t>core focus, LNFA is also a hub for design, art and creative industries, and hosts in-store events for both consumers and press. The brands get charged a variable participation fee, as well as a commission on sold items.</w:t>
      </w:r>
      <w:r>
        <w:rPr>
          <w:rFonts w:ascii="Times New Roman" w:hAnsi="Times New Roman" w:hint="default"/>
          <w:sz w:val="24"/>
          <w:szCs w:val="24"/>
          <w:rtl w:val="0"/>
          <w:lang w:val="en-US"/>
        </w:rPr>
        <w:t> </w:t>
      </w:r>
    </w:p>
    <w:p>
      <w:pPr>
        <w:pStyle w:val="Default"/>
        <w:rPr>
          <w:rFonts w:ascii="Times New Roman" w:cs="Times New Roman" w:hAnsi="Times New Roman" w:eastAsia="Times New Roman"/>
          <w:sz w:val="24"/>
          <w:szCs w:val="24"/>
          <w:lang w:val="en-US"/>
        </w:rPr>
      </w:pPr>
    </w:p>
    <w:p>
      <w:pPr>
        <w:pStyle w:val="Body"/>
      </w:pPr>
      <w:r>
        <w:rPr>
          <w:rtl w:val="0"/>
          <w:lang w:val="en-US"/>
        </w:rPr>
        <w:t>The idea of shop-in-shops and concessions isn</w:t>
      </w:r>
      <w:r>
        <w:rPr>
          <w:rtl w:val="0"/>
          <w:lang w:val="en-US"/>
        </w:rPr>
        <w:t>’</w:t>
      </w:r>
      <w:r>
        <w:rPr>
          <w:rtl w:val="0"/>
          <w:lang w:val="en-US"/>
        </w:rPr>
        <w:t xml:space="preserve">t new, but until recently this model was limited to department stores and big </w:t>
      </w:r>
      <w:del w:id="9" w:date="2016-08-15T09:42:00Z" w:author="Proofreader">
        <w:r>
          <w:rPr>
            <w:rtl w:val="0"/>
            <w:lang w:val="de-DE"/>
          </w:rPr>
          <w:delText>jewellery</w:delText>
        </w:r>
      </w:del>
      <w:r>
        <w:rPr>
          <w:rtl w:val="0"/>
          <w:lang w:val="en-US"/>
        </w:rPr>
        <w:t>jewelry, beauty and high fashion brands. These days, however, independent labels are catching up, as more retailers limit their own buy and instead rent out their space. The eight</w:t>
      </w:r>
      <w:del w:id="10" w:date="2016-08-15T09:42:00Z" w:author="Proofreader">
        <w:r>
          <w:rPr>
            <w:rtl w:val="0"/>
          </w:rPr>
          <w:delText>8</w:delText>
        </w:r>
      </w:del>
      <w:r>
        <w:rPr>
          <w:rtl w:val="0"/>
          <w:lang w:val="da-DK"/>
        </w:rPr>
        <w:t>-stor</w:t>
      </w:r>
      <w:del w:id="11" w:date="2016-08-15T09:43:00Z" w:author="Proofreader">
        <w:r>
          <w:rPr>
            <w:rtl w:val="0"/>
          </w:rPr>
          <w:delText>e</w:delText>
        </w:r>
      </w:del>
      <w:r>
        <w:rPr>
          <w:rtl w:val="0"/>
          <w:lang w:val="en-US"/>
        </w:rPr>
        <w:t xml:space="preserve">y high </w:t>
      </w:r>
      <w:r>
        <w:rPr>
          <w:b w:val="1"/>
          <w:bCs w:val="1"/>
          <w:rtl w:val="0"/>
          <w:lang w:val="nl-NL"/>
        </w:rPr>
        <w:t>Doota</w:t>
      </w:r>
      <w:r>
        <w:rPr>
          <w:rtl w:val="0"/>
          <w:lang w:val="en-US"/>
        </w:rPr>
        <w:t xml:space="preserve"> store in Seoul, centrally located in Dongdaemun Market, houses 540 shops-in-shops, featuring mainly aspiring but also established Korean and international designers; some of them can be seen in their </w:t>
      </w:r>
      <w:r>
        <w:rPr>
          <w:rtl w:val="0"/>
          <w:lang w:val="en-US"/>
        </w:rPr>
        <w:t>‘</w:t>
      </w:r>
      <w:r>
        <w:rPr>
          <w:rtl w:val="0"/>
          <w:lang w:val="en-US"/>
        </w:rPr>
        <w:t>corners</w:t>
      </w:r>
      <w:r>
        <w:rPr>
          <w:rtl w:val="0"/>
          <w:lang w:val="en-US"/>
        </w:rPr>
        <w:t xml:space="preserve">’ </w:t>
      </w:r>
      <w:r>
        <w:rPr>
          <w:rtl w:val="0"/>
          <w:lang w:val="en-US"/>
        </w:rPr>
        <w:t>selling their own collections. The store welcomes 20 million people a year, including 3 million foreign visitors. This impressive footfall and the opportunity to have direct contact with the end customers make</w:t>
      </w:r>
      <w:del w:id="12" w:date="2016-08-15T10:27:00Z" w:author="Proofreader">
        <w:r>
          <w:rPr>
            <w:rtl w:val="0"/>
          </w:rPr>
          <w:delText>s</w:delText>
        </w:r>
      </w:del>
      <w:r>
        <w:rPr>
          <w:rtl w:val="0"/>
          <w:lang w:val="en-US"/>
        </w:rPr>
        <w:t xml:space="preserve"> Doota an attractive shopping destination for brands to work with.</w:t>
      </w:r>
    </w:p>
    <w:p>
      <w:pPr>
        <w:pStyle w:val="Body"/>
        <w:rPr>
          <w:rFonts w:ascii="Times New Roman" w:cs="Times New Roman" w:hAnsi="Times New Roman" w:eastAsia="Times New Roman"/>
        </w:rPr>
      </w:pPr>
    </w:p>
    <w:p>
      <w:pPr>
        <w:pStyle w:val="Default"/>
        <w:rPr>
          <w:rFonts w:ascii="Times New Roman" w:cs="Times New Roman" w:hAnsi="Times New Roman" w:eastAsia="Times New Roman"/>
          <w:sz w:val="24"/>
          <w:szCs w:val="24"/>
        </w:rPr>
      </w:pPr>
      <w:r>
        <w:rPr>
          <w:rFonts w:ascii="Times New Roman" w:hAnsi="Times New Roman"/>
          <w:sz w:val="24"/>
          <w:szCs w:val="24"/>
          <w:rtl w:val="0"/>
          <w:lang w:val="en-US"/>
        </w:rPr>
        <w:t xml:space="preserve">E-tailers explore new avenues, too. A growing number propose </w:t>
      </w:r>
      <w:r>
        <w:rPr>
          <w:rFonts w:ascii="Times New Roman" w:hAnsi="Times New Roman" w:hint="default"/>
          <w:sz w:val="24"/>
          <w:szCs w:val="24"/>
          <w:rtl w:val="0"/>
          <w:lang w:val="en-US"/>
        </w:rPr>
        <w:t>‘</w:t>
      </w:r>
      <w:r>
        <w:rPr>
          <w:rFonts w:ascii="Times New Roman" w:hAnsi="Times New Roman"/>
          <w:sz w:val="24"/>
          <w:szCs w:val="24"/>
          <w:rtl w:val="0"/>
          <w:lang w:val="en-US"/>
        </w:rPr>
        <w:t>marketplace</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sections where brands </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and, in some cases, other retailers </w:t>
      </w:r>
      <w:r>
        <w:rPr>
          <w:rFonts w:ascii="Times New Roman" w:hAnsi="Times New Roman" w:hint="default"/>
          <w:sz w:val="24"/>
          <w:szCs w:val="24"/>
          <w:rtl w:val="0"/>
          <w:lang w:val="en-US"/>
        </w:rPr>
        <w:t xml:space="preserve">– </w:t>
      </w:r>
      <w:r>
        <w:rPr>
          <w:rFonts w:ascii="Times New Roman" w:hAnsi="Times New Roman"/>
          <w:sz w:val="24"/>
          <w:szCs w:val="24"/>
          <w:rtl w:val="0"/>
          <w:lang w:val="en-US"/>
        </w:rPr>
        <w:t>can benefit from their customer traffic and having an online platform. These retailers do not purchase merchandise for this section but take a commission on sales instead. For some, it</w:t>
      </w:r>
      <w:ins w:id="13" w:date="2016-08-15T09:43:00Z" w:author="Proofreader">
        <w:r>
          <w:rPr>
            <w:rFonts w:ascii="Times New Roman" w:hAnsi="Times New Roman" w:hint="default"/>
            <w:sz w:val="24"/>
            <w:szCs w:val="24"/>
            <w:rtl w:val="0"/>
            <w:lang w:val="en-US"/>
          </w:rPr>
          <w:t>’</w:t>
        </w:r>
      </w:ins>
      <w:del w:id="14" w:date="2016-08-15T09:43:00Z" w:author="Proofreader">
        <w:r>
          <w:rPr>
            <w:rFonts w:ascii="Times New Roman" w:hAnsi="Times New Roman" w:hint="default"/>
            <w:sz w:val="24"/>
            <w:szCs w:val="24"/>
            <w:rtl w:val="0"/>
            <w:lang w:val="en-US"/>
          </w:rPr>
          <w:delText>’</w:delText>
        </w:r>
      </w:del>
      <w:r>
        <w:rPr>
          <w:rFonts w:ascii="Times New Roman" w:hAnsi="Times New Roman"/>
          <w:sz w:val="24"/>
          <w:szCs w:val="24"/>
          <w:rtl w:val="0"/>
          <w:lang w:val="en-US"/>
        </w:rPr>
        <w:t>s a way of testing the new brand before investing in</w:t>
      </w:r>
      <w:del w:id="15" w:date="2016-08-15T10:25:00Z" w:author="Proofreader">
        <w:r>
          <w:rPr>
            <w:rFonts w:ascii="Times New Roman" w:hAnsi="Times New Roman"/>
            <w:sz w:val="24"/>
            <w:szCs w:val="24"/>
            <w:rtl w:val="0"/>
            <w:lang w:val="en-US"/>
          </w:rPr>
          <w:delText>to</w:delText>
        </w:r>
      </w:del>
      <w:r>
        <w:rPr>
          <w:rFonts w:ascii="Times New Roman" w:hAnsi="Times New Roman"/>
          <w:sz w:val="24"/>
          <w:szCs w:val="24"/>
          <w:rtl w:val="0"/>
          <w:lang w:val="en-US"/>
        </w:rPr>
        <w:t xml:space="preserve"> a forward order. Others mix this with the traditional wholesale model. </w:t>
      </w:r>
      <w:del w:id="16" w:date="2016-08-15T09:44:00Z" w:author="Proofreader">
        <w:r>
          <w:rPr>
            <w:rFonts w:ascii="Times New Roman" w:hAnsi="Times New Roman"/>
            <w:sz w:val="24"/>
            <w:szCs w:val="24"/>
            <w:rtl w:val="0"/>
            <w:lang w:val="en-US"/>
          </w:rPr>
          <w:delText xml:space="preserve">Says </w:delText>
        </w:r>
      </w:del>
      <w:r>
        <w:rPr>
          <w:rFonts w:ascii="Times New Roman" w:hAnsi="Times New Roman"/>
          <w:sz w:val="24"/>
          <w:szCs w:val="24"/>
          <w:rtl w:val="0"/>
          <w:lang w:val="en-US"/>
        </w:rPr>
        <w:t>Marc Menas</w:t>
      </w:r>
      <w:r>
        <w:rPr>
          <w:rFonts w:ascii="Times New Roman" w:hAnsi="Times New Roman" w:hint="default"/>
          <w:sz w:val="24"/>
          <w:szCs w:val="24"/>
          <w:rtl w:val="0"/>
          <w:lang w:val="en-US"/>
        </w:rPr>
        <w:t>é</w:t>
      </w:r>
      <w:r>
        <w:rPr>
          <w:rFonts w:ascii="Times New Roman" w:hAnsi="Times New Roman"/>
          <w:sz w:val="24"/>
          <w:szCs w:val="24"/>
          <w:rtl w:val="0"/>
          <w:lang w:val="en-US"/>
        </w:rPr>
        <w:t xml:space="preserve">, founder and CEO of Paris-based e-tailer </w:t>
      </w:r>
      <w:r>
        <w:rPr>
          <w:rFonts w:ascii="Times New Roman" w:hAnsi="Times New Roman"/>
          <w:b w:val="1"/>
          <w:bCs w:val="1"/>
          <w:sz w:val="24"/>
          <w:szCs w:val="24"/>
          <w:rtl w:val="0"/>
          <w:lang w:val="nl-NL"/>
        </w:rPr>
        <w:t>Menlook</w:t>
      </w:r>
      <w:r>
        <w:rPr>
          <w:rFonts w:ascii="Times New Roman" w:hAnsi="Times New Roman"/>
          <w:sz w:val="24"/>
          <w:szCs w:val="24"/>
          <w:rtl w:val="0"/>
          <w:lang w:val="nl-NL"/>
        </w:rPr>
        <w:t>, says</w:t>
      </w:r>
      <w:del w:id="17" w:date="2016-08-15T09:44:00Z" w:author="Proofreader">
        <w:r>
          <w:rPr>
            <w:rFonts w:ascii="Times New Roman" w:hAnsi="Times New Roman"/>
            <w:sz w:val="24"/>
            <w:szCs w:val="24"/>
            <w:rtl w:val="0"/>
            <w:lang w:val="en-US"/>
          </w:rPr>
          <w:delText>:</w:delText>
        </w:r>
      </w:del>
      <w:r>
        <w:rPr>
          <w:rFonts w:ascii="Times New Roman" w:hAnsi="Times New Roman"/>
          <w:sz w:val="24"/>
          <w:szCs w:val="24"/>
          <w:rtl w:val="0"/>
          <w:lang w:val="en-US"/>
        </w:rPr>
        <w:t xml:space="preserve">, </w:t>
      </w:r>
      <w:r>
        <w:rPr>
          <w:rFonts w:ascii="Times New Roman" w:hAnsi="Times New Roman" w:hint="default"/>
          <w:sz w:val="24"/>
          <w:szCs w:val="24"/>
          <w:rtl w:val="0"/>
          <w:lang w:val="en-US"/>
        </w:rPr>
        <w:t>“</w:t>
      </w:r>
      <w:r>
        <w:rPr>
          <w:rFonts w:ascii="Times New Roman" w:hAnsi="Times New Roman"/>
          <w:sz w:val="24"/>
          <w:szCs w:val="24"/>
          <w:rtl w:val="0"/>
          <w:lang w:val="en-US"/>
        </w:rPr>
        <w:t xml:space="preserve">We place a forward buy on the main bulk of </w:t>
      </w:r>
      <w:r>
        <w:rPr>
          <w:rFonts w:ascii="Times New Roman" w:hAnsi="Times New Roman"/>
          <w:b w:val="1"/>
          <w:bCs w:val="1"/>
          <w:sz w:val="24"/>
          <w:szCs w:val="24"/>
          <w:rtl w:val="0"/>
          <w:lang w:val="es-ES_tradnl"/>
        </w:rPr>
        <w:t>Lacoste</w:t>
      </w:r>
      <w:r>
        <w:rPr>
          <w:rFonts w:ascii="Times New Roman" w:hAnsi="Times New Roman" w:hint="default"/>
          <w:sz w:val="24"/>
          <w:szCs w:val="24"/>
          <w:rtl w:val="0"/>
          <w:lang w:val="en-US"/>
        </w:rPr>
        <w:t>’</w:t>
      </w:r>
      <w:r>
        <w:rPr>
          <w:rFonts w:ascii="Times New Roman" w:hAnsi="Times New Roman"/>
          <w:sz w:val="24"/>
          <w:szCs w:val="24"/>
          <w:rtl w:val="0"/>
          <w:lang w:val="en-US"/>
        </w:rPr>
        <w:t xml:space="preserve">s collection, one of our key brands. However, if we want to feature a special item in a strong seasonal color </w:t>
      </w:r>
      <w:r>
        <w:rPr>
          <w:rFonts w:ascii="Times New Roman" w:hAnsi="Times New Roman" w:hint="default"/>
          <w:sz w:val="24"/>
          <w:szCs w:val="24"/>
          <w:rtl w:val="0"/>
          <w:lang w:val="en-US"/>
        </w:rPr>
        <w:t>–</w:t>
      </w:r>
      <w:r>
        <w:rPr>
          <w:rFonts w:ascii="Times New Roman" w:hAnsi="Times New Roman"/>
          <w:sz w:val="24"/>
          <w:szCs w:val="24"/>
          <w:rtl w:val="0"/>
          <w:lang w:val="en-US"/>
        </w:rPr>
        <w:t xml:space="preserve"> say, a bright orange polo that will only sell between April and October </w:t>
      </w:r>
      <w:r>
        <w:rPr>
          <w:rFonts w:ascii="Times New Roman" w:hAnsi="Times New Roman" w:hint="default"/>
          <w:sz w:val="24"/>
          <w:szCs w:val="24"/>
          <w:rtl w:val="0"/>
          <w:lang w:val="en-US"/>
        </w:rPr>
        <w:t xml:space="preserve">– </w:t>
      </w:r>
      <w:r>
        <w:rPr>
          <w:rFonts w:ascii="Times New Roman" w:hAnsi="Times New Roman"/>
          <w:sz w:val="24"/>
          <w:szCs w:val="24"/>
          <w:rtl w:val="0"/>
          <w:lang w:val="en-US"/>
        </w:rPr>
        <w:t>we will get it into our Marketplace</w:t>
      </w:r>
      <w:r>
        <w:rPr>
          <w:rFonts w:ascii="Times New Roman" w:hAnsi="Times New Roman"/>
          <w:sz w:val="24"/>
          <w:szCs w:val="24"/>
          <w:rtl w:val="0"/>
          <w:lang w:val="en-US"/>
        </w:rPr>
        <w:t>.</w:t>
      </w:r>
      <w:r>
        <w:rPr>
          <w:rFonts w:ascii="Times New Roman" w:hAnsi="Times New Roman" w:hint="default"/>
          <w:sz w:val="24"/>
          <w:szCs w:val="24"/>
          <w:rtl w:val="0"/>
          <w:lang w:val="en-US"/>
        </w:rPr>
        <w:t>”</w:t>
      </w:r>
      <w:del w:id="18" w:date="2016-08-15T10:27:00Z" w:author="Proofreader">
        <w:r>
          <w:rPr>
            <w:rFonts w:ascii="Times New Roman" w:hAnsi="Times New Roman" w:hint="default"/>
            <w:sz w:val="24"/>
            <w:szCs w:val="24"/>
            <w:rtl w:val="0"/>
            <w:lang w:val="en-US"/>
          </w:rPr>
          <w:delText>”</w:delText>
        </w:r>
      </w:del>
      <w:del w:id="19" w:date="2016-08-15T10:27:00Z" w:author="Proofreader">
        <w:r>
          <w:rPr>
            <w:rFonts w:ascii="Times New Roman" w:hAnsi="Times New Roman"/>
            <w:sz w:val="24"/>
            <w:szCs w:val="24"/>
            <w:rtl w:val="0"/>
            <w:lang w:val="en-US"/>
          </w:rPr>
          <w:delText>.</w:delText>
        </w:r>
      </w:del>
      <w:r>
        <w:rPr>
          <w:rFonts w:ascii="Times New Roman" w:hAnsi="Times New Roman" w:hint="default"/>
          <w:sz w:val="24"/>
          <w:szCs w:val="24"/>
          <w:rtl w:val="0"/>
          <w:lang w:val="en-US"/>
        </w:rPr>
        <w:t>   </w:t>
      </w:r>
    </w:p>
    <w:p>
      <w:pPr>
        <w:pStyle w:val="Default"/>
        <w:rPr>
          <w:rFonts w:ascii="Times New Roman" w:cs="Times New Roman" w:hAnsi="Times New Roman" w:eastAsia="Times New Roman"/>
          <w:sz w:val="24"/>
          <w:szCs w:val="24"/>
          <w:lang w:val="en-US"/>
        </w:rPr>
      </w:pPr>
    </w:p>
    <w:p>
      <w:pPr>
        <w:pStyle w:val="Default"/>
        <w:rPr>
          <w:rFonts w:ascii="Times New Roman" w:cs="Times New Roman" w:hAnsi="Times New Roman" w:eastAsia="Times New Roman"/>
          <w:sz w:val="24"/>
          <w:szCs w:val="24"/>
        </w:rPr>
      </w:pPr>
      <w:r>
        <w:rPr>
          <w:rFonts w:ascii="Times New Roman" w:hAnsi="Times New Roman"/>
          <w:sz w:val="24"/>
          <w:szCs w:val="24"/>
          <w:rtl w:val="0"/>
          <w:lang w:val="en-US"/>
        </w:rPr>
        <w:t xml:space="preserve">Whilst this trend is not the end of wholesale buying, it shows that there are opportunities to mitigate the risks associated with keeping up a store in a good location (or paying top SEO specialists to maintain a high profile e-shop). The time to be innovative is now </w:t>
      </w:r>
      <w:r>
        <w:rPr>
          <w:rFonts w:ascii="Times New Roman" w:hAnsi="Times New Roman" w:hint="default"/>
          <w:sz w:val="24"/>
          <w:szCs w:val="24"/>
          <w:rtl w:val="0"/>
          <w:lang w:val="en-US"/>
        </w:rPr>
        <w:t xml:space="preserve">– </w:t>
      </w:r>
      <w:r>
        <w:rPr>
          <w:rFonts w:ascii="Times New Roman" w:hAnsi="Times New Roman"/>
          <w:sz w:val="24"/>
          <w:szCs w:val="24"/>
          <w:rtl w:val="0"/>
          <w:lang w:val="en-US"/>
        </w:rPr>
        <w:t>let</w:t>
      </w:r>
      <w:r>
        <w:rPr>
          <w:rFonts w:ascii="Times New Roman" w:hAnsi="Times New Roman" w:hint="default"/>
          <w:sz w:val="24"/>
          <w:szCs w:val="24"/>
          <w:rtl w:val="0"/>
          <w:lang w:val="en-US"/>
        </w:rPr>
        <w:t>’</w:t>
      </w:r>
      <w:r>
        <w:rPr>
          <w:rFonts w:ascii="Times New Roman" w:hAnsi="Times New Roman"/>
          <w:sz w:val="24"/>
          <w:szCs w:val="24"/>
          <w:rtl w:val="0"/>
          <w:lang w:val="en-US"/>
        </w:rPr>
        <w:t>s learn from each other.</w:t>
      </w:r>
      <w:r>
        <w:rPr>
          <w:rFonts w:ascii="Times New Roman" w:hAnsi="Times New Roman" w:hint="default"/>
          <w:sz w:val="24"/>
          <w:szCs w:val="24"/>
          <w:rtl w:val="0"/>
          <w:lang w:val="en-US"/>
        </w:rPr>
        <w:t> </w:t>
      </w:r>
    </w:p>
    <w:p>
      <w:pPr>
        <w:pStyle w:val="Default"/>
      </w:pPr>
      <w:r>
        <w:rPr>
          <w:rFonts w:ascii="Times New Roman" w:hAnsi="Times New Roman" w:hint="default"/>
          <w:sz w:val="24"/>
          <w:szCs w:val="24"/>
          <w:rtl w:val="0"/>
          <w:lang w:val="en-US"/>
        </w:rPr>
        <w:t> </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trackRevisions/>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de-D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