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shd w:val="clear" w:color="auto" w:fill="ffffff"/>
        <w:spacing w:line="357" w:lineRule="atLeast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CHINA: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VIRTUAL BECOMES REALITY</w:t>
      </w:r>
    </w:p>
    <w:p>
      <w:pPr>
        <w:pStyle w:val="Body A"/>
        <w:shd w:val="clear" w:color="auto" w:fill="ffffff"/>
        <w:spacing w:line="357" w:lineRule="atLeast"/>
        <w:jc w:val="both"/>
        <w:rPr>
          <w:b w:val="1"/>
          <w:bCs w:val="1"/>
        </w:rPr>
      </w:pPr>
    </w:p>
    <w:p>
      <w:pPr>
        <w:pStyle w:val="Body A"/>
        <w:shd w:val="clear" w:color="auto" w:fill="ffffff"/>
        <w:spacing w:line="357" w:lineRule="atLeast"/>
        <w:jc w:val="both"/>
      </w:pPr>
      <w:r>
        <w:rPr>
          <w:rtl w:val="0"/>
          <w:lang w:val="en-US"/>
        </w:rPr>
        <w:t>Yanie Durocher</w:t>
      </w:r>
    </w:p>
    <w:p>
      <w:pPr>
        <w:pStyle w:val="Body A"/>
        <w:shd w:val="clear" w:color="auto" w:fill="ffffff"/>
        <w:spacing w:line="357" w:lineRule="atLeast"/>
        <w:jc w:val="both"/>
        <w:rPr>
          <w:rFonts w:ascii="Times New Roman" w:cs="Times New Roman" w:hAnsi="Times New Roman" w:eastAsia="Times New Roman"/>
          <w:b w:val="1"/>
          <w:bCs w:val="1"/>
          <w:lang w:val="zh-TW" w:eastAsia="zh-TW"/>
        </w:rPr>
      </w:pPr>
    </w:p>
    <w:p>
      <w:pPr>
        <w:pStyle w:val="Body A"/>
        <w:shd w:val="clear" w:color="auto" w:fill="ffffff"/>
        <w:spacing w:line="357" w:lineRule="atLeast"/>
        <w:jc w:val="both"/>
        <w:rPr>
          <w:caps w:val="1"/>
        </w:rPr>
      </w:pPr>
      <w:r>
        <w:rPr>
          <w:caps w:val="1"/>
          <w:rtl w:val="0"/>
          <w:lang w:val="en-US"/>
        </w:rPr>
        <w:t xml:space="preserve">Virtual Reality (VR) useD to be </w:t>
      </w:r>
      <w:r>
        <w:rPr>
          <w:caps w:val="1"/>
          <w:u w:color="99403d"/>
          <w:rtl w:val="0"/>
          <w:lang w:val="en-US"/>
        </w:rPr>
        <w:t>THE DOMAIN</w:t>
      </w:r>
      <w:r>
        <w:rPr>
          <w:caps w:val="1"/>
          <w:rtl w:val="0"/>
          <w:lang w:val="en-US"/>
        </w:rPr>
        <w:t xml:space="preserve"> OF internal tech teams and back offices </w:t>
      </w:r>
      <w:r>
        <w:rPr>
          <w:caps w:val="1"/>
          <w:u w:color="99403d"/>
          <w:rtl w:val="0"/>
          <w:lang w:val="en-US"/>
        </w:rPr>
        <w:t>OF FASHION BRANDS</w:t>
      </w:r>
      <w:r>
        <w:rPr>
          <w:caps w:val="1"/>
          <w:rtl w:val="0"/>
          <w:lang w:val="en-US"/>
        </w:rPr>
        <w:t>.</w:t>
      </w:r>
      <w:del w:id="0" w:date="2016-08-15T09:18:00Z" w:author="Proofreader">
        <w:r>
          <w:rPr>
            <w:caps w:val="1"/>
            <w:rtl w:val="0"/>
            <w:lang w:val="en-US"/>
          </w:rPr>
          <w:delText xml:space="preserve"> However,</w:delText>
        </w:r>
      </w:del>
      <w:r>
        <w:rPr>
          <w:caps w:val="1"/>
          <w:rtl w:val="0"/>
          <w:lang w:val="en-US"/>
        </w:rPr>
        <w:t xml:space="preserve"> today, However, it has expanded to the consumer market, especially in China. </w:t>
      </w:r>
    </w:p>
    <w:p>
      <w:pPr>
        <w:pStyle w:val="Body A"/>
        <w:shd w:val="clear" w:color="auto" w:fill="ffffff"/>
        <w:spacing w:line="357" w:lineRule="atLeast"/>
        <w:jc w:val="both"/>
        <w:rPr>
          <w:lang w:val="zh-TW" w:eastAsia="zh-TW"/>
        </w:rPr>
      </w:pPr>
    </w:p>
    <w:p>
      <w:pPr>
        <w:pStyle w:val="Body A"/>
        <w:shd w:val="clear" w:color="auto" w:fill="ffffff"/>
        <w:spacing w:line="357" w:lineRule="atLeast"/>
        <w:jc w:val="both"/>
      </w:pPr>
      <w:r>
        <w:rPr>
          <w:rtl w:val="0"/>
          <w:lang w:val="en-US"/>
        </w:rPr>
        <w:t xml:space="preserve">E-tailer </w:t>
      </w:r>
      <w:r>
        <w:rPr>
          <w:b w:val="1"/>
          <w:bCs w:val="1"/>
          <w:rtl w:val="0"/>
          <w:lang w:val="en-US"/>
        </w:rPr>
        <w:t xml:space="preserve">Alibaba, </w:t>
      </w:r>
      <w:r>
        <w:rPr>
          <w:rtl w:val="0"/>
          <w:lang w:val="en-US"/>
        </w:rPr>
        <w:t>which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controls over 80% of China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e-commerce market share with TAOBAO</w:t>
      </w:r>
      <w:del w:id="1" w:date="2016-08-15T09:21:00Z" w:author="Proofreader">
        <w:r>
          <w:rPr>
            <w:rtl w:val="0"/>
            <w:lang w:val="en-US"/>
          </w:rPr>
          <w:delText xml:space="preserve"> </w:delText>
        </w:r>
      </w:del>
      <w:r>
        <w:rPr>
          <w:rtl w:val="0"/>
          <w:lang w:val="en-US"/>
        </w:rPr>
        <w:t>/</w:t>
      </w:r>
      <w:del w:id="2" w:date="2016-08-15T09:21:00Z" w:author="Proofreader">
        <w:r>
          <w:rPr>
            <w:rtl w:val="0"/>
            <w:lang w:val="en-US"/>
          </w:rPr>
          <w:delText xml:space="preserve"> </w:delText>
        </w:r>
      </w:del>
      <w:r>
        <w:rPr>
          <w:rtl w:val="0"/>
          <w:lang w:val="en-US"/>
        </w:rPr>
        <w:t>TMALL,</w:t>
      </w:r>
      <w:r>
        <w:rPr>
          <w:i w:val="1"/>
          <w:iCs w:val="1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invested in VR by developing their 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>Buy+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 xml:space="preserve">software technology to generate a 3D interactive environment for their 400 million users. It enables consumers to virtually travel to top flagship stores around the world and to 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>try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>outfits from the comfort of their own home, all while having personal e-styling assistance. Alibaba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objective is to make VR as common </w:t>
      </w:r>
      <w:del w:id="3" w:date="2016-08-15T09:19:00Z" w:author="Proofreader">
        <w:r>
          <w:rPr>
            <w:rtl w:val="0"/>
            <w:lang w:val="en-US"/>
          </w:rPr>
          <w:delText xml:space="preserve">of </w:delText>
        </w:r>
      </w:del>
      <w:r>
        <w:rPr>
          <w:rtl w:val="0"/>
          <w:lang w:val="en-US"/>
        </w:rPr>
        <w:t xml:space="preserve">a practice </w:t>
      </w:r>
      <w:r>
        <w:rPr>
          <w:u w:color="99403d"/>
          <w:rtl w:val="0"/>
          <w:lang w:val="en-US"/>
        </w:rPr>
        <w:t>for consumers</w:t>
      </w:r>
      <w:r>
        <w:rPr>
          <w:rtl w:val="0"/>
          <w:lang w:val="en-US"/>
        </w:rPr>
        <w:t xml:space="preserve"> as watching TV. In July, TAOBAO held its first </w:t>
      </w:r>
      <w:r>
        <w:rPr>
          <w:b w:val="1"/>
          <w:bCs w:val="1"/>
          <w:rtl w:val="0"/>
          <w:lang w:val="en-US"/>
        </w:rPr>
        <w:t>Techtainment</w:t>
      </w:r>
      <w:r>
        <w:rPr>
          <w:rtl w:val="0"/>
          <w:lang w:val="en-US"/>
        </w:rPr>
        <w:t xml:space="preserve"> exhibition in Shanghai, with a massive space dedicated to 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>B</w:t>
      </w:r>
      <w:r>
        <w:rPr>
          <w:rtl w:val="0"/>
          <w:lang w:val="en-US"/>
        </w:rPr>
        <w:t>uy</w:t>
      </w:r>
      <w:del w:id="4" w:date="2016-08-16T16:19:01Z" w:author="Yana Melkumova Reynolds">
        <w:r>
          <w:rPr>
            <w:rtl w:val="0"/>
            <w:lang w:val="en-US"/>
          </w:rPr>
          <w:delText>UY</w:delText>
        </w:r>
      </w:del>
      <w:r>
        <w:rPr>
          <w:rtl w:val="0"/>
          <w:lang w:val="en-US"/>
        </w:rPr>
        <w:t>+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.</w:t>
      </w:r>
    </w:p>
    <w:p>
      <w:pPr>
        <w:pStyle w:val="Body A"/>
        <w:shd w:val="clear" w:color="auto" w:fill="ffffff"/>
        <w:spacing w:line="357" w:lineRule="atLeast"/>
        <w:jc w:val="both"/>
      </w:pPr>
    </w:p>
    <w:p>
      <w:pPr>
        <w:pStyle w:val="Body A"/>
        <w:shd w:val="clear" w:color="auto" w:fill="ffffff"/>
        <w:spacing w:line="357" w:lineRule="atLeast"/>
        <w:jc w:val="both"/>
        <w:rPr>
          <w:u w:color="99403d"/>
        </w:rPr>
      </w:pPr>
      <w:r>
        <w:rPr>
          <w:rtl w:val="0"/>
          <w:lang w:val="en-US"/>
        </w:rPr>
        <w:t xml:space="preserve">Brands, too, are starting to use VR as a PR tool in China. In Shanghai, </w:t>
      </w:r>
      <w:r>
        <w:rPr>
          <w:b w:val="1"/>
          <w:bCs w:val="1"/>
          <w:rtl w:val="0"/>
          <w:lang w:val="en-US"/>
        </w:rPr>
        <w:t>Dior</w:t>
      </w:r>
      <w:r>
        <w:rPr>
          <w:rtl w:val="0"/>
          <w:lang w:val="en-US"/>
        </w:rPr>
        <w:t xml:space="preserve"> recently </w:t>
      </w:r>
      <w:del w:id="5" w:date="2016-08-15T09:21:00Z" w:author="Proofreader">
        <w:r>
          <w:rPr>
            <w:rtl w:val="0"/>
            <w:lang w:val="en-US"/>
          </w:rPr>
          <w:delText>utilised</w:delText>
        </w:r>
      </w:del>
      <w:r>
        <w:rPr>
          <w:rtl w:val="0"/>
          <w:lang w:val="en-US"/>
        </w:rPr>
        <w:t>utilized VR at a presentation: visitors were immersed in designer Christian Dior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villa by the sea during the preview of </w:t>
      </w:r>
      <w:del w:id="6" w:date="2016-08-15T09:21:00Z" w:author="Proofreader">
        <w:r>
          <w:rPr>
            <w:rtl w:val="0"/>
            <w:lang w:val="en-US"/>
          </w:rPr>
          <w:delText xml:space="preserve"> </w:delText>
        </w:r>
      </w:del>
      <w:r>
        <w:rPr>
          <w:rtl w:val="0"/>
          <w:lang w:val="en-US"/>
        </w:rPr>
        <w:t xml:space="preserve">the </w:t>
      </w:r>
      <w:r>
        <w:rPr>
          <w:rtl w:val="0"/>
          <w:lang w:val="en-US"/>
        </w:rPr>
        <w:t>A</w:t>
      </w:r>
      <w:del w:id="7" w:date="2016-08-16T16:19:27Z" w:author="Yana Melkumova Reynolds">
        <w:r>
          <w:rPr>
            <w:rtl w:val="0"/>
            <w:lang w:val="en-US"/>
          </w:rPr>
          <w:delText>F</w:delText>
        </w:r>
      </w:del>
      <w:r>
        <w:rPr>
          <w:rtl w:val="0"/>
          <w:lang w:val="en-US"/>
        </w:rPr>
        <w:t>/</w:t>
      </w:r>
      <w:r>
        <w:rPr>
          <w:rtl w:val="0"/>
          <w:lang w:val="en-US"/>
        </w:rPr>
        <w:t xml:space="preserve">W 2016/17 collection. </w:t>
      </w:r>
      <w:r>
        <w:rPr>
          <w:b w:val="1"/>
          <w:bCs w:val="1"/>
          <w:rtl w:val="0"/>
          <w:lang w:val="en-US"/>
        </w:rPr>
        <w:t>Levi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</w:t>
      </w:r>
      <w:r>
        <w:rPr>
          <w:rtl w:val="0"/>
          <w:lang w:val="en-US"/>
        </w:rPr>
        <w:t xml:space="preserve"> also utilized VR during their Beijing preview, taking the VIPs and press on a 3D tour of its key locations elsewhere. </w:t>
      </w:r>
    </w:p>
    <w:p>
      <w:pPr>
        <w:pStyle w:val="Body A"/>
        <w:shd w:val="clear" w:color="auto" w:fill="ffffff"/>
        <w:spacing w:line="357" w:lineRule="atLeast"/>
        <w:jc w:val="both"/>
        <w:rPr>
          <w:rFonts w:ascii="Times New Roman" w:cs="Times New Roman" w:hAnsi="Times New Roman" w:eastAsia="Times New Roman"/>
          <w:lang w:val="zh-TW" w:eastAsia="zh-TW"/>
        </w:rPr>
      </w:pPr>
    </w:p>
    <w:p>
      <w:pPr>
        <w:pStyle w:val="Body A"/>
        <w:shd w:val="clear" w:color="auto" w:fill="ffffff"/>
        <w:spacing w:line="357" w:lineRule="atLeast"/>
        <w:jc w:val="both"/>
      </w:pPr>
      <w:r>
        <w:rPr>
          <w:rtl w:val="0"/>
          <w:lang w:val="en-US"/>
        </w:rPr>
        <w:t xml:space="preserve">The Chinese market is focusing on two angles of development for VR: </w:t>
      </w:r>
      <w:del w:id="8" w:date="2016-08-15T09:22:00Z" w:author="Proofreader">
        <w:r>
          <w:rPr>
            <w:rtl w:val="0"/>
            <w:lang w:val="en-US"/>
          </w:rPr>
          <w:delText xml:space="preserve">the </w:delText>
        </w:r>
      </w:del>
      <w:r>
        <w:rPr>
          <w:rtl w:val="0"/>
          <w:lang w:val="en-US"/>
        </w:rPr>
        <w:t>so-called O2O (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>online-to-offline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) transactions through virtual fitting rooms, and virtual showrooms </w:t>
      </w:r>
      <w:r>
        <w:rPr>
          <w:u w:color="99403d"/>
          <w:rtl w:val="0"/>
          <w:lang w:val="en-US"/>
        </w:rPr>
        <w:t>and</w:t>
      </w:r>
      <w:r>
        <w:rPr>
          <w:rtl w:val="0"/>
          <w:lang w:val="en-US"/>
        </w:rPr>
        <w:t xml:space="preserve"> </w:t>
      </w:r>
      <w:del w:id="9" w:date="2016-08-15T09:21:00Z" w:author="Proofreader">
        <w:r>
          <w:rPr>
            <w:rtl w:val="0"/>
            <w:lang w:val="en-US"/>
          </w:rPr>
          <w:delText xml:space="preserve"> </w:delText>
        </w:r>
      </w:del>
      <w:r>
        <w:rPr>
          <w:rtl w:val="0"/>
          <w:lang w:val="en-US"/>
        </w:rPr>
        <w:t>fashion shows. These angles are designed to boost user engagement and expectation management.</w:t>
      </w:r>
      <w:del w:id="10" w:date="2016-08-15T09:23:00Z" w:author="Proofreader">
        <w:r>
          <w:rPr>
            <w:rtl w:val="0"/>
            <w:lang w:val="en-US"/>
          </w:rPr>
          <w:delText>:</w:delText>
        </w:r>
      </w:del>
      <w:r>
        <w:rPr>
          <w:rtl w:val="0"/>
          <w:lang w:val="en-US"/>
        </w:rPr>
        <w:t xml:space="preserve"> T</w:t>
      </w:r>
      <w:del w:id="11" w:date="2016-08-15T09:23:00Z" w:author="Proofreader">
        <w:r>
          <w:rPr>
            <w:rtl w:val="0"/>
            <w:lang w:val="en-US"/>
          </w:rPr>
          <w:delText>t</w:delText>
        </w:r>
      </w:del>
      <w:r>
        <w:rPr>
          <w:rtl w:val="0"/>
          <w:lang w:val="en-US"/>
        </w:rPr>
        <w:t xml:space="preserve">hus, through VR, users can make better judgment about the items they are buying online. </w:t>
      </w:r>
    </w:p>
    <w:p>
      <w:pPr>
        <w:pStyle w:val="Body A"/>
        <w:shd w:val="clear" w:color="auto" w:fill="ffffff"/>
        <w:spacing w:line="357" w:lineRule="atLeast"/>
        <w:jc w:val="both"/>
      </w:pPr>
    </w:p>
    <w:p>
      <w:pPr>
        <w:pStyle w:val="Body A"/>
        <w:shd w:val="clear" w:color="auto" w:fill="ffffff"/>
        <w:spacing w:line="357" w:lineRule="atLeast"/>
        <w:jc w:val="both"/>
      </w:pPr>
      <w:r>
        <w:rPr>
          <w:u w:color="99403d"/>
          <w:rtl w:val="0"/>
          <w:lang w:val="en-US"/>
        </w:rPr>
        <w:t>The possible reason why this phenomenon is so popular in China is that it has the world</w:t>
      </w:r>
      <w:r>
        <w:rPr>
          <w:u w:color="99403d"/>
          <w:rtl w:val="0"/>
          <w:lang w:val="en-US"/>
        </w:rPr>
        <w:t>’</w:t>
      </w:r>
      <w:r>
        <w:rPr>
          <w:u w:color="99403d"/>
          <w:rtl w:val="0"/>
          <w:lang w:val="en-US"/>
        </w:rPr>
        <w:t xml:space="preserve">s largest Internet population, a high number of e-commerce transactions, and the highest Internet usage. Because of its current attractive and convenient e-commerce infrastructure, the predicted growth of online apparel sales in China between 2015 and 2020 is estimated at 153%, as opposed to 53% in the US. With such levels of e-commerce penetration, no wonder retailers and brands alike are exploring new avenues of customer engagement. As e-commerce grows in other markets, they will no doubt embrace VR </w:t>
      </w:r>
      <w:del w:id="12" w:date="2016-08-15T09:24:00Z" w:author="Proofreader">
        <w:r>
          <w:rPr>
            <w:u w:color="99403d"/>
            <w:rtl w:val="0"/>
            <w:lang w:val="en-US"/>
          </w:rPr>
          <w:delText xml:space="preserve">like </w:delText>
        </w:r>
      </w:del>
      <w:r>
        <w:rPr>
          <w:u w:color="99403d"/>
          <w:rtl w:val="0"/>
          <w:lang w:val="en-US"/>
        </w:rPr>
        <w:t xml:space="preserve">as China </w:t>
      </w:r>
      <w:del w:id="13" w:date="2016-08-15T09:23:00Z" w:author="Proofreader">
        <w:r>
          <w:rPr>
            <w:u w:color="99403d"/>
            <w:rtl w:val="0"/>
            <w:lang w:val="en-US"/>
          </w:rPr>
          <w:delText xml:space="preserve">is </w:delText>
        </w:r>
      </w:del>
      <w:r>
        <w:rPr>
          <w:u w:color="99403d"/>
          <w:rtl w:val="0"/>
          <w:lang w:val="en-US"/>
        </w:rPr>
        <w:t xml:space="preserve">is doing </w:t>
      </w:r>
      <w:del w:id="14" w:date="2016-08-15T09:24:00Z" w:author="Proofreader">
        <w:r>
          <w:rPr>
            <w:u w:color="99403d"/>
            <w:rtl w:val="0"/>
            <w:lang w:val="en-US"/>
          </w:rPr>
          <w:delText xml:space="preserve">it </w:delText>
        </w:r>
      </w:del>
      <w:r>
        <w:rPr>
          <w:u w:color="99403d"/>
          <w:rtl w:val="0"/>
          <w:lang w:val="en-US"/>
        </w:rPr>
        <w:t>today.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Body A"/>
      <w:shd w:val="clear" w:color="auto" w:fill="ffffff"/>
      <w:spacing w:line="357" w:lineRule="atLeast"/>
      <w:jc w:val="both"/>
    </w:pPr>
    <w:r>
      <w:rPr>
        <w:sz w:val="22"/>
        <w:szCs w:val="22"/>
        <w:rtl w:val="0"/>
        <w:lang w:val="en-US"/>
      </w:rPr>
      <w:t>REPORT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trackRevisions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