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</w:pPr>
      <w:r>
        <w:rPr>
          <w:rtl w:val="0"/>
          <w:lang w:val="en-US"/>
        </w:rPr>
        <w:t>REPORT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 A"/>
        <w:widowControl w:val="0"/>
        <w:tabs>
          <w:tab w:val="left" w:pos="3680"/>
        </w:tabs>
        <w:rPr>
          <w:b w:val="1"/>
          <w:bCs w:val="1"/>
          <w:u w:color="1a1a1a"/>
        </w:rPr>
      </w:pPr>
      <w:r>
        <w:rPr>
          <w:b w:val="1"/>
          <w:bCs w:val="1"/>
          <w:u w:color="1a1a1a"/>
          <w:rtl w:val="0"/>
          <w:lang w:val="en-US"/>
        </w:rPr>
        <w:t>EXPERIENTIAL SHOPPING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b w:val="1"/>
          <w:bCs w:val="1"/>
          <w:u w:color="1a1a1a"/>
        </w:rPr>
      </w:pPr>
    </w:p>
    <w:p>
      <w:pPr>
        <w:pStyle w:val="Body A"/>
        <w:widowControl w:val="0"/>
        <w:tabs>
          <w:tab w:val="left" w:pos="3680"/>
        </w:tabs>
        <w:rPr>
          <w:u w:color="1a1a1a"/>
        </w:rPr>
      </w:pPr>
      <w:r>
        <w:rPr>
          <w:u w:color="1a1a1a"/>
          <w:rtl w:val="0"/>
          <w:lang w:val="en-US"/>
        </w:rPr>
        <w:t xml:space="preserve">Tjitske Storm/Jana Melkumova-Reynolds 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 A"/>
        <w:widowControl w:val="0"/>
        <w:rPr>
          <w:u w:color="1a1a1a"/>
          <w:lang w:val="en-US"/>
        </w:rPr>
      </w:pPr>
      <w:r>
        <w:rPr>
          <w:u w:color="1a1a1a"/>
          <w:rtl w:val="0"/>
          <w:lang w:val="en-US"/>
        </w:rPr>
        <w:t xml:space="preserve">BRICK-AND-MORTAR IS NOT DEAD: RETAILERS ARE MAKING THE MOST OF THEIR PHYSICAL SPACES, AIMING TO BECOME SITES OF ENTERTAINMENT, CULTURE AND SOCIAL LIFE. 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 A"/>
        <w:widowControl w:val="0"/>
        <w:rPr>
          <w:u w:color="1a1a1a"/>
          <w:lang w:val="en-US"/>
        </w:rPr>
      </w:pPr>
      <w:r>
        <w:rPr>
          <w:u w:color="1a1a1a"/>
          <w:rtl w:val="0"/>
          <w:lang w:val="en-US"/>
        </w:rPr>
        <w:t>Three years ago Eric Kuhne, architect and expert in retail design, wrote an article about how the digital age enhances consumers</w:t>
      </w:r>
      <w:r>
        <w:rPr>
          <w:u w:color="1a1a1a"/>
          <w:rtl w:val="0"/>
          <w:lang w:val="en-US"/>
        </w:rPr>
        <w:t xml:space="preserve">’ </w:t>
      </w:r>
      <w:r>
        <w:rPr>
          <w:u w:color="1a1a1a"/>
          <w:rtl w:val="0"/>
          <w:lang w:val="en-US"/>
        </w:rPr>
        <w:t xml:space="preserve">need for </w:t>
      </w:r>
      <w:r>
        <w:rPr>
          <w:u w:color="1a1a1a"/>
          <w:rtl w:val="0"/>
          <w:lang w:val="en-US"/>
        </w:rPr>
        <w:t>“</w:t>
      </w:r>
      <w:r>
        <w:rPr>
          <w:u w:color="1a1a1a"/>
          <w:rtl w:val="0"/>
          <w:lang w:val="en-US"/>
        </w:rPr>
        <w:t>civic life</w:t>
      </w:r>
      <w:r>
        <w:rPr>
          <w:u w:color="1a1a1a"/>
          <w:rtl w:val="0"/>
          <w:lang w:val="en-US"/>
        </w:rPr>
        <w:t>”</w:t>
      </w:r>
      <w:r>
        <w:rPr>
          <w:u w:color="1a1a1a"/>
          <w:rtl w:val="0"/>
          <w:lang w:val="en-US"/>
        </w:rPr>
        <w:t xml:space="preserve">. He called on brick-and-mortar to capitalize on the physicality of their spaces, to focus on haptic experiences that e-tail cannot offer, and to aim to become a </w:t>
      </w:r>
      <w:r>
        <w:rPr>
          <w:u w:color="1a1a1a"/>
          <w:rtl w:val="0"/>
          <w:lang w:val="en-US"/>
        </w:rPr>
        <w:t>“</w:t>
      </w:r>
      <w:r>
        <w:rPr>
          <w:u w:color="1a1a1a"/>
          <w:rtl w:val="0"/>
          <w:lang w:val="en-US"/>
        </w:rPr>
        <w:t>third place</w:t>
      </w:r>
      <w:r>
        <w:rPr>
          <w:u w:color="1a1a1a"/>
          <w:rtl w:val="0"/>
          <w:lang w:val="en-US"/>
        </w:rPr>
        <w:t xml:space="preserve">” </w:t>
      </w:r>
      <w:r>
        <w:rPr>
          <w:u w:color="1a1a1a"/>
          <w:rtl w:val="0"/>
          <w:lang w:val="en-US"/>
        </w:rPr>
        <w:t>away from the home or office where customers can engage in social and cultural, as well as economic activities. So far a number of retailers seem to have taken on his approach.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 A"/>
        <w:widowControl w:val="0"/>
        <w:rPr>
          <w:u w:color="1b1d1d"/>
        </w:rPr>
      </w:pPr>
      <w:r>
        <w:rPr>
          <w:u w:color="1a1a1a"/>
          <w:rtl w:val="0"/>
          <w:lang w:val="en-US"/>
        </w:rPr>
        <w:t xml:space="preserve">The newly opened </w:t>
      </w:r>
      <w:r>
        <w:rPr>
          <w:b w:val="1"/>
          <w:bCs w:val="1"/>
          <w:u w:color="1a1a1a"/>
          <w:rtl w:val="0"/>
          <w:lang w:val="en-US"/>
        </w:rPr>
        <w:t>Dior Flagship</w:t>
      </w:r>
      <w:r>
        <w:rPr>
          <w:u w:color="1a1a1a"/>
          <w:rtl w:val="0"/>
          <w:lang w:val="en-US"/>
        </w:rPr>
        <w:t xml:space="preserve"> store in Miami is one example: it has a garden terrace with a cafe and several artworks, including a video-wall by </w:t>
      </w:r>
      <w:r>
        <w:rPr>
          <w:rtl w:val="0"/>
          <w:lang w:val="en-US"/>
        </w:rPr>
        <w:t>Yoram Mevorach Oyoram</w:t>
      </w:r>
      <w:r>
        <w:rPr>
          <w:u w:color="1a1a1a"/>
          <w:rtl w:val="0"/>
          <w:lang w:val="nl-NL"/>
        </w:rPr>
        <w:t xml:space="preserve">. </w:t>
      </w:r>
      <w:r>
        <w:rPr>
          <w:u w:color="1a1a1a"/>
          <w:rtl w:val="0"/>
          <w:lang w:val="nl-NL"/>
        </w:rPr>
        <w:t>Amsterdam</w:t>
      </w:r>
      <w:r>
        <w:rPr>
          <w:u w:color="1a1a1a"/>
          <w:rtl w:val="0"/>
          <w:lang w:val="en-US"/>
        </w:rPr>
        <w:t>’</w:t>
      </w:r>
      <w:r>
        <w:rPr>
          <w:u w:color="1a1a1a"/>
          <w:rtl w:val="0"/>
          <w:lang w:val="en-US"/>
        </w:rPr>
        <w:t xml:space="preserve">s newest hotspot, </w:t>
      </w:r>
      <w:r>
        <w:rPr>
          <w:b w:val="1"/>
          <w:bCs w:val="1"/>
          <w:u w:color="1a1a1a"/>
          <w:rtl w:val="0"/>
          <w:lang w:val="en-US"/>
        </w:rPr>
        <w:t>X BANK</w:t>
      </w:r>
      <w:r>
        <w:rPr>
          <w:u w:color="1a1a1a"/>
          <w:rtl w:val="0"/>
          <w:lang w:val="en-US"/>
        </w:rPr>
        <w:t>,</w:t>
      </w:r>
      <w:r>
        <w:rPr>
          <w:b w:val="1"/>
          <w:bCs w:val="1"/>
          <w:u w:color="1a1a1a"/>
          <w:rtl w:val="0"/>
          <w:lang w:val="en-US"/>
        </w:rPr>
        <w:t xml:space="preserve"> </w:t>
      </w:r>
      <w:r>
        <w:rPr>
          <w:u w:color="1a1a1a"/>
          <w:rtl w:val="0"/>
          <w:lang w:val="en-US"/>
        </w:rPr>
        <w:t>combines a store selling contemporary fashion and an exhibition space.</w:t>
      </w:r>
      <w:r>
        <w:rPr>
          <w:u w:color="1b1d1d"/>
          <w:rtl w:val="0"/>
          <w:lang w:val="en-US"/>
        </w:rPr>
        <w:t xml:space="preserve"> T</w:t>
      </w:r>
      <w:r>
        <w:rPr>
          <w:u w:color="1a1a1a"/>
          <w:rtl w:val="0"/>
          <w:lang w:val="en-US"/>
        </w:rPr>
        <w:t xml:space="preserve">he </w:t>
      </w:r>
      <w:r>
        <w:rPr>
          <w:u w:color="1b1d1d"/>
          <w:rtl w:val="0"/>
          <w:lang w:val="en-US"/>
        </w:rPr>
        <w:t>women</w:t>
      </w:r>
      <w:r>
        <w:rPr>
          <w:u w:color="1b1d1d"/>
          <w:rtl w:val="0"/>
          <w:lang w:val="en-US"/>
        </w:rPr>
        <w:t>’</w:t>
      </w:r>
      <w:r>
        <w:rPr>
          <w:u w:color="1b1d1d"/>
          <w:rtl w:val="0"/>
          <w:lang w:val="en-US"/>
        </w:rPr>
        <w:t xml:space="preserve">s floor of </w:t>
      </w:r>
      <w:r>
        <w:rPr>
          <w:b w:val="1"/>
          <w:bCs w:val="1"/>
          <w:u w:color="1b1d1d"/>
          <w:rtl w:val="0"/>
          <w:lang w:val="es-ES_tradnl"/>
        </w:rPr>
        <w:t xml:space="preserve">Seibu Shibuya </w:t>
      </w:r>
      <w:r>
        <w:rPr>
          <w:u w:color="1b1d1d"/>
          <w:rtl w:val="0"/>
          <w:lang w:val="da-DK"/>
        </w:rPr>
        <w:t>store</w:t>
      </w:r>
      <w:r>
        <w:rPr>
          <w:b w:val="1"/>
          <w:bCs w:val="1"/>
          <w:u w:color="1b1d1d"/>
          <w:rtl w:val="0"/>
          <w:lang w:val="en-US"/>
        </w:rPr>
        <w:t xml:space="preserve"> </w:t>
      </w:r>
      <w:r>
        <w:rPr>
          <w:u w:color="1b1d1d"/>
          <w:rtl w:val="0"/>
          <w:lang w:val="en-US"/>
        </w:rPr>
        <w:t>in Tokyo, designed by Nendo</w:t>
      </w:r>
      <w:r>
        <w:rPr>
          <w:b w:val="1"/>
          <w:bCs w:val="1"/>
          <w:u w:color="1b1d1d"/>
          <w:rtl w:val="0"/>
          <w:lang w:val="en-US"/>
        </w:rPr>
        <w:t xml:space="preserve">, </w:t>
      </w:r>
      <w:r>
        <w:rPr>
          <w:u w:color="1b1d1d"/>
          <w:rtl w:val="0"/>
          <w:lang w:val="en-US"/>
        </w:rPr>
        <w:t>is an art experience of its own, reminiscent of a fairground circus</w:t>
      </w:r>
      <w:r>
        <w:rPr>
          <w:u w:color="1b1d1d"/>
          <w:rtl w:val="0"/>
          <w:lang w:val="en-US"/>
        </w:rPr>
        <w:t xml:space="preserve">. </w:t>
      </w:r>
    </w:p>
    <w:p>
      <w:pPr>
        <w:pStyle w:val="Body A"/>
        <w:widowControl w:val="0"/>
        <w:rPr>
          <w:u w:color="1b1d1d"/>
          <w:lang w:val="en-US"/>
        </w:rPr>
      </w:pPr>
    </w:p>
    <w:p>
      <w:pPr>
        <w:pStyle w:val="Body A"/>
        <w:widowControl w:val="0"/>
        <w:rPr>
          <w:u w:color="1b1d1d"/>
          <w:lang w:val="en-US"/>
        </w:rPr>
      </w:pPr>
      <w:r>
        <w:rPr>
          <w:u w:color="1b1d1d"/>
          <w:rtl w:val="0"/>
          <w:lang w:val="en-US"/>
        </w:rPr>
        <w:t xml:space="preserve">In-store entertainment is now more engaging than ever. In 2014, the Seoul branch of activewear brand </w:t>
      </w:r>
      <w:r>
        <w:rPr>
          <w:b w:val="1"/>
          <w:bCs w:val="1"/>
          <w:u w:color="1b1d1d"/>
          <w:rtl w:val="0"/>
          <w:lang w:val="en-US"/>
        </w:rPr>
        <w:t>North Face</w:t>
      </w:r>
      <w:r>
        <w:rPr>
          <w:u w:color="1b1d1d"/>
          <w:rtl w:val="0"/>
          <w:lang w:val="en-US"/>
        </w:rPr>
        <w:t xml:space="preserve"> offered shoppers </w:t>
      </w:r>
      <w:del w:id="0" w:date="2016-08-10T15:12:00Z" w:author="Proofreader">
        <w:r>
          <w:rPr>
            <w:u w:color="1b1d1d"/>
            <w:rtl w:val="0"/>
            <w:lang w:val="en-US"/>
          </w:rPr>
          <w:delText xml:space="preserve">a </w:delText>
        </w:r>
      </w:del>
      <w:r>
        <w:rPr>
          <w:u w:color="1b1d1d"/>
          <w:rtl w:val="0"/>
          <w:lang w:val="en-US"/>
        </w:rPr>
        <w:t xml:space="preserve">an adrenaline-boosting sporting challenge: while they were browsing the latest collection, the floor beneath them slid down, and they were forced to grab on to the walls </w:t>
      </w:r>
      <w:r>
        <w:rPr>
          <w:u w:color="1b1d1d"/>
          <w:rtl w:val="0"/>
          <w:lang w:val="en-US"/>
        </w:rPr>
        <w:t>– </w:t>
      </w:r>
      <w:r>
        <w:rPr>
          <w:u w:color="1b1d1d"/>
          <w:rtl w:val="0"/>
          <w:lang w:val="en-US"/>
        </w:rPr>
        <w:t xml:space="preserve">that happened to have rock-climb holds attached </w:t>
      </w:r>
      <w:r>
        <w:rPr>
          <w:u w:color="1b1d1d"/>
          <w:rtl w:val="0"/>
          <w:lang w:val="en-US"/>
        </w:rPr>
        <w:t>– </w:t>
      </w:r>
      <w:r>
        <w:rPr>
          <w:u w:color="1b1d1d"/>
          <w:rtl w:val="0"/>
          <w:lang w:val="en-US"/>
        </w:rPr>
        <w:t xml:space="preserve">and clamber towards the desired items. Last year, the brand came up with a new adventure: while trying on a winter jacket, unsuspecting customers were placed into a sleigh and pulled around the mall by a bunch of Siberian huskies.   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 A"/>
        <w:widowControl w:val="0"/>
        <w:rPr>
          <w:u w:color="1f497d"/>
        </w:rPr>
      </w:pPr>
      <w:r>
        <w:rPr>
          <w:u w:color="1b1d1d"/>
          <w:rtl w:val="0"/>
          <w:lang w:val="en-US"/>
        </w:rPr>
        <w:t xml:space="preserve">Men are a consumer group that is particularly targeted through entertainment. Pampering services are used to attract clients at </w:t>
      </w:r>
      <w:r>
        <w:rPr>
          <w:b w:val="1"/>
          <w:bCs w:val="1"/>
          <w:u w:color="1b1d1d"/>
          <w:rtl w:val="0"/>
          <w:lang w:val="en-US"/>
        </w:rPr>
        <w:t>Emporium Men</w:t>
      </w:r>
      <w:r>
        <w:rPr>
          <w:u w:color="1b1d1d"/>
          <w:rtl w:val="0"/>
          <w:lang w:val="en-US"/>
        </w:rPr>
        <w:t xml:space="preserve"> in Baku, with tailor areas for custom advice and a barbershop for the perfect trim. </w:t>
      </w:r>
      <w:r>
        <w:rPr>
          <w:b w:val="1"/>
          <w:bCs w:val="1"/>
          <w:u w:color="99403d"/>
          <w:rtl w:val="0"/>
          <w:lang w:val="en-US"/>
        </w:rPr>
        <w:t xml:space="preserve">Frank &amp; Oak </w:t>
      </w:r>
      <w:r>
        <w:rPr>
          <w:u w:color="99403d"/>
          <w:rtl w:val="0"/>
          <w:lang w:val="en-US"/>
        </w:rPr>
        <w:t xml:space="preserve">in Toronto also houses a barbershop in addition to hosting regular community events. </w:t>
      </w:r>
      <w:r>
        <w:rPr>
          <w:rtl w:val="0"/>
          <w:lang w:val="en-US"/>
        </w:rPr>
        <w:t>The newly refurbished menswear section in London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</w:t>
      </w:r>
      <w:r>
        <w:rPr>
          <w:b w:val="1"/>
          <w:bCs w:val="1"/>
          <w:rtl w:val="0"/>
          <w:lang w:val="en-US"/>
        </w:rPr>
        <w:t>Harvey Nichols</w:t>
      </w:r>
      <w:r>
        <w:rPr>
          <w:rtl w:val="0"/>
          <w:lang w:val="en-US"/>
        </w:rPr>
        <w:t xml:space="preserve"> offers a communal space for male customers, with </w:t>
      </w:r>
      <w:r>
        <w:rPr>
          <w:u w:color="1f497d"/>
          <w:rtl w:val="0"/>
          <w:lang w:val="en-US"/>
        </w:rPr>
        <w:t>TVs screening sports events, refreshments and game consoles.</w:t>
      </w:r>
    </w:p>
    <w:p>
      <w:pPr>
        <w:pStyle w:val="Body A"/>
        <w:widowControl w:val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jc w:val="both"/>
      </w:pPr>
      <w:r>
        <w:rPr>
          <w:u w:color="99403d"/>
          <w:rtl w:val="0"/>
          <w:lang w:val="en-US"/>
        </w:rPr>
        <w:t>“</w:t>
      </w:r>
      <w:r>
        <w:rPr>
          <w:u w:color="99403d"/>
          <w:rtl w:val="0"/>
          <w:lang w:val="en-US"/>
        </w:rPr>
        <w:t>Delivering an ownership experience is as important [as offering great product],</w:t>
      </w:r>
      <w:r>
        <w:rPr>
          <w:u w:color="99403d"/>
          <w:rtl w:val="0"/>
          <w:lang w:val="en-US"/>
        </w:rPr>
        <w:t>”</w:t>
      </w:r>
      <w:del w:id="1" w:date="2016-08-10T15:57:00Z" w:author="Proofreader">
        <w:r>
          <w:rPr>
            <w:u w:color="99403d"/>
            <w:rtl w:val="0"/>
            <w:lang w:val="en-US"/>
          </w:rPr>
          <w:delText>”</w:delText>
        </w:r>
      </w:del>
      <w:ins w:id="2" w:date="2016-08-10T15:13:00Z" w:author="Proofreader">
        <w:r>
          <w:rPr>
            <w:u w:color="99403d"/>
            <w:rtl w:val="0"/>
            <w:lang w:val="en-US"/>
          </w:rPr>
          <w:t xml:space="preserve"> </w:t>
        </w:r>
      </w:ins>
      <w:del w:id="3" w:date="2016-08-10T15:13:00Z" w:author="Proofreader">
        <w:r>
          <w:rPr>
            <w:u w:color="99403d"/>
            <w:rtl w:val="0"/>
            <w:lang w:val="en-US"/>
          </w:rPr>
          <w:delText xml:space="preserve"> – </w:delText>
        </w:r>
      </w:del>
      <w:r>
        <w:rPr>
          <w:u w:color="99403d"/>
          <w:rtl w:val="0"/>
          <w:lang w:val="en-US"/>
        </w:rPr>
        <w:t>says Tammy Smulders, Managing Director at strategic consultancy Havas Luxhub.</w:t>
      </w:r>
      <w:r>
        <w:rPr>
          <w:rtl w:val="0"/>
          <w:lang w:val="en-US"/>
        </w:rPr>
        <w:t xml:space="preserve"> This holistic approach to retail is vital in the current climate. According to a recent study published by the International Council of Shopping Centers (ICSC)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rtl w:val="0"/>
          <w:lang w:val="en-US"/>
        </w:rPr>
        <w:t>i</w:t>
      </w:r>
      <w:r>
        <w:rPr>
          <w:u w:color="1a1a1a"/>
          <w:rtl w:val="0"/>
          <w:lang w:val="en-US"/>
        </w:rPr>
        <w:t>n-store customer conversion rates are still four times higher than those of e-tail; no wonder smart offline retailers strive to make the most of their square</w:t>
      </w:r>
      <w:del w:id="4" w:date="2016-08-10T15:56:00Z" w:author="Proofreader">
        <w:r>
          <w:rPr>
            <w:u w:color="1a1a1a"/>
            <w:rtl w:val="0"/>
            <w:lang w:val="en-US"/>
          </w:rPr>
          <w:delText>d</w:delText>
        </w:r>
      </w:del>
      <w:r>
        <w:rPr>
          <w:u w:color="1a1a1a"/>
          <w:rtl w:val="0"/>
          <w:lang w:val="en-US"/>
        </w:rPr>
        <w:t xml:space="preserve"> meters, not just by filling them with merchandise. 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