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</w:pPr>
      <w:r>
        <w:rPr>
          <w:rFonts w:ascii="Times New Roman" w:hAnsi="Times New Roman"/>
          <w:sz w:val="24"/>
          <w:szCs w:val="24"/>
          <w:rtl w:val="0"/>
          <w:lang w:val="en-US"/>
        </w:rPr>
        <w:t>FASHION FORECAST</w:t>
      </w:r>
    </w:p>
    <w:p>
      <w:pPr>
        <w:pStyle w:val="Body A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WGSN KEY ITEMS FOR S/S 2018 WOMENSWEAR</w:t>
      </w:r>
    </w:p>
    <w:p>
      <w:pPr>
        <w:pStyle w:val="Body A"/>
      </w:pPr>
      <w:r>
        <w:rPr>
          <w:rFonts w:ascii="Times New Roman" w:hAnsi="Times New Roman"/>
          <w:sz w:val="24"/>
          <w:szCs w:val="24"/>
          <w:rtl w:val="0"/>
          <w:lang w:val="en-US"/>
        </w:rPr>
        <w:t>Laura Yiannakou, Womenswear Editor, WGSN</w:t>
      </w:r>
    </w:p>
    <w:p>
      <w:pPr>
        <w:pStyle w:val="Body A"/>
        <w:jc w:val="both"/>
      </w:pPr>
      <w:r>
        <w:rPr>
          <w:rFonts w:ascii="Times New Roman" w:hAnsi="Times New Roman"/>
          <w:caps w:val="1"/>
          <w:sz w:val="24"/>
          <w:szCs w:val="24"/>
          <w:rtl w:val="0"/>
          <w:lang w:val="en-US"/>
        </w:rPr>
        <w:t xml:space="preserve">While you are finishing your buy for Spring/Summer 2017, it is useful to keep in mind what the following summer </w:t>
      </w:r>
      <w:del w:id="0" w:date="2016-08-04T15:11:00Z" w:author="Proofreader">
        <w:r>
          <w:rPr>
            <w:rFonts w:ascii="Times New Roman" w:hAnsi="Times New Roman"/>
            <w:caps w:val="1"/>
            <w:sz w:val="24"/>
            <w:szCs w:val="24"/>
            <w:rtl w:val="0"/>
            <w:lang w:val="en-US"/>
          </w:rPr>
          <w:delText>will look like</w:delText>
        </w:r>
      </w:del>
      <w:r>
        <w:rPr>
          <w:rFonts w:ascii="Times New Roman" w:hAnsi="Times New Roman"/>
          <w:caps w:val="1"/>
          <w:sz w:val="24"/>
          <w:szCs w:val="24"/>
          <w:rtl w:val="0"/>
          <w:lang w:val="en-US"/>
        </w:rPr>
        <w:t xml:space="preserve">HAS IN STORE. </w:t>
      </w:r>
      <w:r>
        <w:rPr>
          <w:rFonts w:ascii="Times New Roman" w:hAnsi="Times New Roman"/>
          <w:sz w:val="24"/>
          <w:szCs w:val="24"/>
          <w:rtl w:val="0"/>
          <w:lang w:val="en-US"/>
        </w:rPr>
        <w:t>LEADING TREND FORECASTER WGSN REPORTS FOR WeAr</w:t>
      </w:r>
      <w:ins w:id="1" w:date="2016-08-04T11:38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t>.</w:t>
        </w:r>
      </w:ins>
    </w:p>
    <w:p>
      <w:pPr>
        <w:pStyle w:val="Body A"/>
        <w:jc w:val="both"/>
      </w:pPr>
    </w:p>
    <w:p>
      <w:pPr>
        <w:pStyle w:val="List Paragraph"/>
        <w:ind w:left="0" w:firstLine="0"/>
      </w:pPr>
      <w:r>
        <w:rPr>
          <w:rtl w:val="0"/>
          <w:lang w:val="en-US"/>
        </w:rPr>
        <w:t>Every season, WGSN publishes the Buyers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 xml:space="preserve">Briefings across all product categories to provide a comprehensive guide to support buying and range planning. We use a combination of very different sources to help achieve the right balance of newness and commerciality. </w:t>
      </w:r>
    </w:p>
    <w:p>
      <w:pPr>
        <w:pStyle w:val="List Paragraph"/>
        <w:ind w:left="0" w:firstLine="0"/>
      </w:pPr>
    </w:p>
    <w:p>
      <w:pPr>
        <w:pStyle w:val="Body A"/>
        <w:jc w:val="both"/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As S/S </w:t>
      </w:r>
      <w:r>
        <w:rPr>
          <w:rFonts w:ascii="Times New Roman" w:hAnsi="Times New Roman"/>
          <w:sz w:val="24"/>
          <w:szCs w:val="24"/>
          <w:rtl w:val="0"/>
          <w:lang w:val="en-US"/>
        </w:rPr>
        <w:t>2018 sees concepts of age, gender, nationality and seasons grow more fluid, womenswear begins to reflect this. Experimental voluminous silhouettes sit alongside minimalist basics, allowing the wearer to curate a truly personalized look.</w:t>
      </w:r>
    </w:p>
    <w:p>
      <w:pPr>
        <w:pStyle w:val="Body A"/>
        <w:jc w:val="both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Considered volume</w:t>
      </w:r>
      <w:r>
        <w:rPr>
          <w:rFonts w:ascii="Times New Roman" w:hAnsi="Times New Roman"/>
          <w:sz w:val="24"/>
          <w:szCs w:val="24"/>
          <w:rtl w:val="0"/>
          <w:lang w:val="en-US"/>
        </w:rPr>
        <w:t>: cinched-in waists and statement sleeves emerge as key silhouette definitions</w:t>
      </w:r>
    </w:p>
    <w:p>
      <w:pPr>
        <w:pStyle w:val="Body A"/>
        <w:jc w:val="both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Details that dominate</w:t>
      </w:r>
      <w:r>
        <w:rPr>
          <w:rFonts w:ascii="Times New Roman" w:hAnsi="Times New Roman"/>
          <w:sz w:val="24"/>
          <w:szCs w:val="24"/>
          <w:rtl w:val="0"/>
          <w:lang w:val="en-US"/>
        </w:rPr>
        <w:t>: e</w:t>
      </w:r>
      <w:del w:id="2" w:date="2016-08-04T15:11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E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xaggerated ruffles, statement hardware and oversized pockets allow for simple basics to act as a canvas</w:t>
      </w:r>
    </w:p>
    <w:p>
      <w:pPr>
        <w:pStyle w:val="Body A"/>
        <w:jc w:val="both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The wide leg transitions from directional newcomer to staple shape</w:t>
      </w:r>
      <w:r>
        <w:rPr>
          <w:rFonts w:ascii="Times New Roman" w:hAnsi="Times New Roman"/>
          <w:sz w:val="24"/>
          <w:szCs w:val="24"/>
          <w:rtl w:val="0"/>
          <w:lang w:val="en-US"/>
        </w:rPr>
        <w:t>: experiment with fluid fabrics and cropped ankle lengths</w:t>
      </w:r>
    </w:p>
    <w:p>
      <w:pPr>
        <w:pStyle w:val="Body A"/>
        <w:jc w:val="both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Understated basics</w:t>
      </w:r>
      <w:r>
        <w:rPr>
          <w:rFonts w:ascii="Times New Roman" w:hAnsi="Times New Roman"/>
          <w:sz w:val="24"/>
          <w:szCs w:val="24"/>
          <w:rtl w:val="0"/>
          <w:lang w:val="en-US"/>
        </w:rPr>
        <w:t>: the woven tee and the tube skirt emerge as important staples</w:t>
      </w:r>
      <w:del w:id="3" w:date="2016-08-04T15:12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,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to be layered with seasonal statement items</w:t>
      </w:r>
    </w:p>
    <w:p>
      <w:pPr>
        <w:pStyle w:val="Body A"/>
        <w:jc w:val="both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Sporty influences with a luxe finish make a comeback</w:t>
      </w:r>
      <w:r>
        <w:rPr>
          <w:rFonts w:ascii="Times New Roman" w:hAnsi="Times New Roman"/>
          <w:sz w:val="24"/>
          <w:szCs w:val="24"/>
          <w:rtl w:val="0"/>
          <w:lang w:val="en-US"/>
        </w:rPr>
        <w:t>: the windbreaker jacket emerges as a functional yet on-trend item</w:t>
      </w:r>
    </w:p>
    <w:p>
      <w:pPr>
        <w:pStyle w:val="Body A"/>
      </w:pPr>
    </w:p>
    <w:p>
      <w:pPr>
        <w:pStyle w:val="Body A"/>
      </w:pPr>
      <w:r>
        <w:rPr>
          <w:rFonts w:ascii="Times New Roman" w:hAnsi="Times New Roman"/>
          <w:sz w:val="24"/>
          <w:szCs w:val="24"/>
          <w:rtl w:val="0"/>
          <w:lang w:val="en-US"/>
        </w:rPr>
        <w:t>www.wgsn.com</w:t>
      </w:r>
    </w:p>
    <w:p>
      <w:pPr>
        <w:pStyle w:val="Body A"/>
      </w:pPr>
    </w:p>
    <w:p>
      <w:pPr>
        <w:pStyle w:val="Body A"/>
      </w:pPr>
      <w:r>
        <w:rPr>
          <w:rFonts w:ascii="Times New Roman" w:hAnsi="Times New Roman"/>
          <w:sz w:val="24"/>
          <w:szCs w:val="24"/>
          <w:rtl w:val="0"/>
          <w:lang w:val="en-US"/>
        </w:rPr>
        <w:t>&lt;IMAGES&gt;</w:t>
      </w:r>
    </w:p>
    <w:p>
      <w:pPr>
        <w:pStyle w:val="Body A"/>
      </w:pPr>
      <w:r>
        <w:rPr>
          <w:rFonts w:ascii="Times New Roman" w:hAnsi="Times New Roman"/>
          <w:sz w:val="24"/>
          <w:szCs w:val="24"/>
          <w:rtl w:val="0"/>
          <w:lang w:val="en-US"/>
        </w:rPr>
        <w:t>Please use the following references alongside the images: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Considered v</w:t>
      </w:r>
      <w:del w:id="4" w:date="2016-08-04T15:13:00Z" w:author="Proofreader">
        <w:r>
          <w:rPr>
            <w:rtl w:val="0"/>
            <w:lang w:val="en-US"/>
          </w:rPr>
          <w:delText>V</w:delText>
        </w:r>
      </w:del>
      <w:r>
        <w:rPr>
          <w:rtl w:val="0"/>
          <w:lang w:val="en-US"/>
        </w:rPr>
        <w:t>olume: Paris Street style June 2016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Details that dominate: Shanghai Street style June 2016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Understated basics: Sao Paolo Fashion Week April 2016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Sports luxe: Shanghai Street style 2016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93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9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