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Style w:val="None A"/>
        </w:rPr>
      </w:pPr>
      <w:r>
        <w:rPr>
          <w:rStyle w:val="None A"/>
          <w:rtl w:val="0"/>
          <w:lang w:val="de-DE"/>
        </w:rPr>
        <w:t>LABELS TO WATCH</w:t>
      </w:r>
    </w:p>
    <w:p>
      <w:pPr>
        <w:pStyle w:val="Body"/>
        <w:rPr>
          <w:rFonts w:ascii="Times New Roman" w:cs="Times New Roman" w:hAnsi="Times New Roman" w:eastAsia="Times New Roman"/>
          <w:b w:val="1"/>
          <w:bCs w:val="1"/>
        </w:rPr>
      </w:pPr>
    </w:p>
    <w:p>
      <w:pPr>
        <w:pStyle w:val="Body"/>
        <w:rPr>
          <w:rStyle w:val="None A"/>
          <w:b w:val="1"/>
          <w:bCs w:val="1"/>
          <w:caps w:val="1"/>
        </w:rPr>
      </w:pPr>
      <w:r>
        <w:rPr>
          <w:rStyle w:val="None A"/>
          <w:b w:val="1"/>
          <w:bCs w:val="1"/>
          <w:caps w:val="1"/>
          <w:rtl w:val="0"/>
        </w:rPr>
        <w:t>Kumann Yoo Hye Jin</w:t>
      </w:r>
    </w:p>
    <w:p>
      <w:pPr>
        <w:pStyle w:val="Body"/>
        <w:rPr>
          <w:rFonts w:ascii="Times New Roman" w:cs="Times New Roman" w:hAnsi="Times New Roman" w:eastAsia="Times New Roman"/>
        </w:rPr>
      </w:pPr>
    </w:p>
    <w:p>
      <w:pPr>
        <w:pStyle w:val="Body"/>
        <w:rPr>
          <w:rStyle w:val="None A"/>
        </w:rPr>
      </w:pPr>
      <w:r>
        <w:rPr>
          <w:rStyle w:val="None A"/>
          <w:b w:val="1"/>
          <w:bCs w:val="1"/>
          <w:rtl w:val="0"/>
        </w:rPr>
        <w:t>Kumann</w:t>
      </w:r>
      <w:r>
        <w:rPr>
          <w:rStyle w:val="None A"/>
          <w:rtl w:val="0"/>
          <w:lang w:val="en-US"/>
        </w:rPr>
        <w:t xml:space="preserve"> was founded as a womens</w:t>
      </w:r>
      <w:del w:id="0" w:date="2016-08-11T10:27:00Z" w:author="Proofreader">
        <w:r>
          <w:rPr>
            <w:rStyle w:val="None A"/>
            <w:rtl w:val="0"/>
            <w:lang w:val="en-US"/>
          </w:rPr>
          <w:delText>’</w:delText>
        </w:r>
      </w:del>
      <w:del w:id="1" w:date="2016-08-11T10:27:00Z" w:author="Proofreader">
        <w:r>
          <w:rPr>
            <w:rStyle w:val="None A"/>
            <w:rtl w:val="0"/>
          </w:rPr>
          <w:delText xml:space="preserve">s </w:delText>
        </w:r>
      </w:del>
      <w:r>
        <w:rPr>
          <w:rStyle w:val="None A"/>
          <w:rtl w:val="0"/>
          <w:lang w:val="en-US"/>
        </w:rPr>
        <w:t xml:space="preserve">wear studio in 1965 and quickly </w:t>
      </w:r>
      <w:del w:id="2" w:date="2016-08-11T10:31:00Z" w:author="Proofreader">
        <w:r>
          <w:rPr>
            <w:rStyle w:val="None A"/>
            <w:rtl w:val="0"/>
            <w:lang w:val="en-US"/>
          </w:rPr>
          <w:delText>became renown</w:delText>
        </w:r>
      </w:del>
      <w:r>
        <w:rPr>
          <w:rStyle w:val="None A"/>
          <w:rtl w:val="0"/>
          <w:lang w:val="en-US"/>
        </w:rPr>
        <w:t>came to prominence in its native Korea. In 2010 the founder</w:t>
      </w:r>
      <w:r>
        <w:rPr>
          <w:rStyle w:val="None A"/>
          <w:rtl w:val="0"/>
          <w:lang w:val="en-US"/>
        </w:rPr>
        <w:t>’</w:t>
      </w:r>
      <w:r>
        <w:rPr>
          <w:rStyle w:val="None A"/>
          <w:rtl w:val="0"/>
          <w:lang w:val="en-US"/>
        </w:rPr>
        <w:t>s daughter</w:t>
      </w:r>
      <w:del w:id="3" w:date="2016-08-11T12:19:00Z" w:author="Proofreader">
        <w:r>
          <w:rPr>
            <w:rStyle w:val="None A"/>
            <w:rtl w:val="0"/>
            <w:lang w:val="en-US"/>
          </w:rPr>
          <w:delText xml:space="preserve"> of the founder</w:delText>
        </w:r>
      </w:del>
      <w:r>
        <w:rPr>
          <w:rStyle w:val="None A"/>
          <w:rtl w:val="0"/>
        </w:rPr>
        <w:t>,</w:t>
      </w:r>
      <w:del w:id="4" w:date="2016-08-11T10:27:00Z" w:author="Proofreader">
        <w:r>
          <w:rPr>
            <w:rStyle w:val="None A"/>
            <w:rtl w:val="0"/>
          </w:rPr>
          <w:delText>,</w:delText>
        </w:r>
      </w:del>
      <w:r>
        <w:rPr>
          <w:rStyle w:val="None A"/>
          <w:rtl w:val="0"/>
          <w:lang w:val="en-US"/>
        </w:rPr>
        <w:t xml:space="preserve"> Hye Jin Yoo,</w:t>
      </w:r>
      <w:del w:id="5" w:date="2016-08-11T10:27:00Z" w:author="Proofreader">
        <w:r>
          <w:rPr>
            <w:rStyle w:val="None A"/>
            <w:rtl w:val="0"/>
          </w:rPr>
          <w:delText>,</w:delText>
        </w:r>
      </w:del>
      <w:r>
        <w:rPr>
          <w:rStyle w:val="None A"/>
          <w:rtl w:val="0"/>
          <w:lang w:val="en-US"/>
        </w:rPr>
        <w:t xml:space="preserve"> took over the brand to reinvent her mother</w:t>
      </w:r>
      <w:r>
        <w:rPr>
          <w:rStyle w:val="None A"/>
          <w:rtl w:val="0"/>
          <w:lang w:val="en-US"/>
        </w:rPr>
        <w:t>’</w:t>
      </w:r>
      <w:r>
        <w:rPr>
          <w:rStyle w:val="None A"/>
          <w:rtl w:val="0"/>
          <w:lang w:val="en-US"/>
        </w:rPr>
        <w:t xml:space="preserve">s project as an avant-garde label. A fine arts graduate, Hye Jin Yoo showed her debut collection that featured experimental LED light-emitting dresses in Seoul in 2011. Since then, </w:t>
      </w:r>
      <w:r>
        <w:rPr>
          <w:rStyle w:val="None A"/>
          <w:b w:val="1"/>
          <w:bCs w:val="1"/>
          <w:rtl w:val="0"/>
        </w:rPr>
        <w:t>Kumann Yoo Hye Jin</w:t>
      </w:r>
      <w:r>
        <w:rPr>
          <w:rStyle w:val="None A"/>
          <w:rtl w:val="0"/>
        </w:rPr>
        <w:t xml:space="preserve"> </w:t>
      </w:r>
      <w:del w:id="6" w:date="2016-08-11T10:28:00Z" w:author="Proofreader">
        <w:r>
          <w:rPr>
            <w:rStyle w:val="None A"/>
            <w:rtl w:val="0"/>
            <w:lang w:val="en-US"/>
          </w:rPr>
          <w:delText xml:space="preserve">under her direction </w:delText>
        </w:r>
      </w:del>
      <w:r>
        <w:rPr>
          <w:rStyle w:val="None A"/>
          <w:rtl w:val="0"/>
          <w:lang w:val="en-US"/>
        </w:rPr>
        <w:t xml:space="preserve">has received multiple fashion awards under her direction. </w:t>
      </w:r>
    </w:p>
    <w:p>
      <w:pPr>
        <w:pStyle w:val="Body"/>
        <w:rPr>
          <w:rStyle w:val="None A"/>
        </w:rPr>
      </w:pPr>
      <w:r>
        <w:rPr>
          <w:rStyle w:val="None A"/>
          <w:rtl w:val="0"/>
          <w:lang w:val="en-US"/>
        </w:rPr>
        <w:t xml:space="preserve">Hye Jin is known for geometric silhouettes reminiscent of modern art, </w:t>
      </w:r>
      <w:del w:id="7" w:date="2016-08-11T10:28:00Z" w:author="Proofreader">
        <w:r>
          <w:rPr>
            <w:rStyle w:val="None A"/>
            <w:rtl w:val="0"/>
            <w:lang w:val="en-US"/>
          </w:rPr>
          <w:delText xml:space="preserve">especially </w:delText>
        </w:r>
      </w:del>
      <w:r>
        <w:rPr>
          <w:rStyle w:val="None A"/>
          <w:rtl w:val="0"/>
          <w:lang w:val="es-ES_tradnl"/>
        </w:rPr>
        <w:t xml:space="preserve">in particular </w:t>
      </w:r>
      <w:del w:id="8" w:date="2016-08-11T10:28:00Z" w:author="Proofreader">
        <w:r>
          <w:rPr>
            <w:rStyle w:val="None A"/>
            <w:rtl w:val="0"/>
            <w:lang w:val="en-US"/>
          </w:rPr>
          <w:delText xml:space="preserve">of </w:delText>
        </w:r>
      </w:del>
      <w:r>
        <w:rPr>
          <w:rStyle w:val="None A"/>
          <w:rtl w:val="0"/>
          <w:lang w:val="en-US"/>
        </w:rPr>
        <w:t xml:space="preserve">surrealism. She uses curved lines with various seam techniques and asymmetric cuts finished with distinctive details, such as out-of-place zippers or oversized pockets. The colors are mostly muted; some pieces feature signature pattern prints. Neoprene is a dominant material in the A/W 2017 collection. Kumann Yoo Hye Jin is currently stocked at </w:t>
      </w:r>
      <w:r>
        <w:rPr>
          <w:rStyle w:val="None A"/>
          <w:b w:val="1"/>
          <w:bCs w:val="1"/>
          <w:rtl w:val="0"/>
          <w:lang w:val="nl-NL"/>
        </w:rPr>
        <w:t>Doota</w:t>
      </w:r>
      <w:r>
        <w:rPr>
          <w:rStyle w:val="None A"/>
          <w:rtl w:val="0"/>
          <w:lang w:val="en-US"/>
        </w:rPr>
        <w:t xml:space="preserve"> in Seoul, among other</w:t>
      </w:r>
      <w:del w:id="9" w:date="2016-08-11T12:30:00Z" w:author="Proofreader">
        <w:r>
          <w:rPr>
            <w:rStyle w:val="None A"/>
            <w:rtl w:val="0"/>
          </w:rPr>
          <w:delText>s</w:delText>
        </w:r>
      </w:del>
      <w:r>
        <w:rPr>
          <w:rStyle w:val="None A"/>
          <w:rtl w:val="0"/>
          <w:lang w:val="en-US"/>
        </w:rPr>
        <w:t xml:space="preserve"> stores, and wholesaled at Berlin</w:t>
      </w:r>
      <w:r>
        <w:rPr>
          <w:rStyle w:val="None A"/>
          <w:rtl w:val="0"/>
          <w:lang w:val="en-US"/>
        </w:rPr>
        <w:t>’</w:t>
      </w:r>
      <w:r>
        <w:rPr>
          <w:rStyle w:val="None A"/>
          <w:rtl w:val="0"/>
        </w:rPr>
        <w:t xml:space="preserve">s </w:t>
      </w:r>
      <w:r>
        <w:rPr>
          <w:rStyle w:val="None A"/>
          <w:b w:val="1"/>
          <w:bCs w:val="1"/>
          <w:rtl w:val="0"/>
        </w:rPr>
        <w:t>Premium</w:t>
      </w:r>
      <w:r>
        <w:rPr>
          <w:rStyle w:val="None A"/>
          <w:rtl w:val="0"/>
          <w:lang w:val="en-US"/>
        </w:rPr>
        <w:t xml:space="preserve"> trade show.</w:t>
      </w:r>
    </w:p>
    <w:p>
      <w:pPr>
        <w:pStyle w:val="Body"/>
        <w:rPr>
          <w:rFonts w:ascii="Times New Roman" w:cs="Times New Roman" w:hAnsi="Times New Roman" w:eastAsia="Times New Roman"/>
        </w:rPr>
      </w:pPr>
    </w:p>
    <w:p>
      <w:pPr>
        <w:pStyle w:val="Body"/>
        <w:rPr>
          <w:rStyle w:val="None A"/>
          <w:color w:val="386eff"/>
          <w:u w:val="single" w:color="386eff"/>
        </w:rPr>
      </w:pPr>
      <w:r>
        <w:rPr>
          <w:rStyle w:val="Hyperlink.0"/>
        </w:rPr>
        <w:fldChar w:fldCharType="begin" w:fldLock="0"/>
      </w:r>
      <w:r>
        <w:rPr>
          <w:rStyle w:val="Hyperlink.0"/>
        </w:rPr>
        <w:instrText xml:space="preserve"> HYPERLINK "http://www.kumann.com"</w:instrText>
      </w:r>
      <w:r>
        <w:rPr>
          <w:rStyle w:val="Hyperlink.0"/>
        </w:rPr>
        <w:fldChar w:fldCharType="separate" w:fldLock="0"/>
      </w:r>
      <w:r>
        <w:rPr>
          <w:rStyle w:val="Hyperlink.0"/>
          <w:rtl w:val="0"/>
        </w:rPr>
        <w:t>www.kumann.com</w:t>
      </w:r>
      <w:r>
        <w:rPr/>
        <w:fldChar w:fldCharType="end" w:fldLock="0"/>
      </w:r>
    </w:p>
    <w:p>
      <w:pPr>
        <w:pStyle w:val="Body"/>
        <w:rPr>
          <w:rStyle w:val="None A"/>
          <w:rFonts w:ascii="Times New Roman" w:cs="Times New Roman" w:hAnsi="Times New Roman" w:eastAsia="Times New Roman"/>
          <w:color w:val="386eff"/>
          <w:u w:val="single" w:color="386eff"/>
          <w:lang w:val="en-US"/>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A"/>
          <w:b w:val="1"/>
          <w:bCs w:val="1"/>
          <w:caps w:val="1"/>
          <w:color w:val="222222"/>
          <w:u w:color="222222"/>
        </w:rPr>
      </w:pPr>
      <w:r>
        <w:rPr>
          <w:rStyle w:val="None A"/>
          <w:b w:val="1"/>
          <w:bCs w:val="1"/>
          <w:caps w:val="1"/>
          <w:color w:val="222222"/>
          <w:u w:color="222222"/>
          <w:rtl w:val="0"/>
        </w:rPr>
        <w:t>Kitty Joseph</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A"/>
          <w:rFonts w:ascii="Times New Roman" w:cs="Times New Roman" w:hAnsi="Times New Roman" w:eastAsia="Times New Roman"/>
          <w:color w:val="222222"/>
          <w:u w:color="222222"/>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A"/>
          <w:color w:val="222222"/>
          <w:u w:color="222222"/>
        </w:rPr>
      </w:pPr>
      <w:r>
        <w:rPr>
          <w:rStyle w:val="None A"/>
          <w:b w:val="1"/>
          <w:bCs w:val="1"/>
          <w:color w:val="222222"/>
          <w:u w:color="222222"/>
          <w:rtl w:val="0"/>
        </w:rPr>
        <w:t>Kitty Joseph</w:t>
      </w:r>
      <w:r>
        <w:rPr>
          <w:rStyle w:val="None A"/>
          <w:color w:val="222222"/>
          <w:u w:color="222222"/>
          <w:rtl w:val="0"/>
          <w:lang w:val="en-US"/>
        </w:rPr>
        <w:t xml:space="preserve"> is about mixing colors, textile innovation, an unconditional love for painting and illustration, and clean, simple</w:t>
      </w:r>
      <w:r>
        <w:rPr>
          <w:rStyle w:val="None A"/>
          <w:color w:val="222222"/>
          <w:u w:color="222222"/>
          <w:rtl w:val="0"/>
          <w:lang w:val="pt-PT"/>
        </w:rPr>
        <w:t xml:space="preserve"> silhouette</w:t>
      </w:r>
      <w:r>
        <w:rPr>
          <w:rStyle w:val="None A"/>
          <w:color w:val="222222"/>
          <w:u w:color="222222"/>
          <w:rtl w:val="0"/>
          <w:lang w:val="en-US"/>
        </w:rPr>
        <w:t>s. A Royal College of Art graduate in textile design, Joseph gained immediate recognition from the fashion industry after her graduation in 2011, with commissions from Carine Roitfeld, Sandra Rhodes and Piers Atkinson, as well as celebrities such as Lady Gaga. The Autumn/Winter 2016 collection is her third</w:t>
      </w:r>
      <w:del w:id="10" w:date="2016-08-11T10:33:00Z" w:author="Proofreader">
        <w:r>
          <w:rPr>
            <w:rStyle w:val="None A"/>
            <w:color w:val="222222"/>
            <w:u w:color="222222"/>
            <w:rtl w:val="0"/>
          </w:rPr>
          <w:delText xml:space="preserve"> </w:delText>
        </w:r>
      </w:del>
      <w:r>
        <w:rPr>
          <w:rStyle w:val="None A"/>
          <w:color w:val="222222"/>
          <w:u w:color="222222"/>
          <w:rtl w:val="0"/>
          <w:lang w:val="en-US"/>
        </w:rPr>
        <w:t>, and</w:t>
      </w:r>
      <w:del w:id="11" w:date="2016-08-11T10:33:00Z" w:author="Proofreader">
        <w:r>
          <w:rPr>
            <w:rStyle w:val="None A"/>
            <w:color w:val="222222"/>
            <w:u w:color="222222"/>
            <w:rtl w:val="0"/>
            <w:lang w:val="it-IT"/>
          </w:rPr>
          <w:delText>one:</w:delText>
        </w:r>
      </w:del>
      <w:r>
        <w:rPr>
          <w:rStyle w:val="None A"/>
          <w:color w:val="222222"/>
          <w:u w:color="222222"/>
          <w:rtl w:val="0"/>
          <w:lang w:val="en-US"/>
        </w:rPr>
        <w:t xml:space="preserve"> this time</w:t>
      </w:r>
      <w:del w:id="12" w:date="2016-08-11T10:34:00Z" w:author="Proofreader">
        <w:r>
          <w:rPr>
            <w:rStyle w:val="None A"/>
            <w:color w:val="222222"/>
            <w:u w:color="222222"/>
            <w:rtl w:val="0"/>
          </w:rPr>
          <w:delText>,</w:delText>
        </w:r>
      </w:del>
      <w:r>
        <w:rPr>
          <w:rStyle w:val="None A"/>
          <w:color w:val="222222"/>
          <w:u w:color="222222"/>
          <w:rtl w:val="0"/>
          <w:lang w:val="en-US"/>
        </w:rPr>
        <w:t xml:space="preserve"> she has gone back to basics, having chosen </w:t>
      </w:r>
      <w:del w:id="13" w:date="2016-08-11T10:34:00Z" w:author="Proofreader">
        <w:r>
          <w:rPr>
            <w:rStyle w:val="None A"/>
            <w:color w:val="222222"/>
            <w:u w:color="222222"/>
            <w:rtl w:val="0"/>
            <w:lang w:val="en-US"/>
          </w:rPr>
          <w:delText xml:space="preserve">as an inspiration a </w:delText>
        </w:r>
      </w:del>
      <w:r>
        <w:rPr>
          <w:rStyle w:val="None A"/>
          <w:color w:val="222222"/>
          <w:u w:color="222222"/>
          <w:rtl w:val="0"/>
          <w:lang w:val="en-US"/>
        </w:rPr>
        <w:t>German-born American artist</w:t>
      </w:r>
      <w:ins w:id="14" w:date="2016-08-11T10:34:00Z" w:author="Proofreader">
        <w:r>
          <w:rPr>
            <w:rStyle w:val="None A"/>
            <w:color w:val="222222"/>
            <w:u w:color="222222"/>
            <w:rtl w:val="0"/>
          </w:rPr>
          <w:t xml:space="preserve"> </w:t>
        </w:r>
      </w:ins>
      <w:del w:id="15" w:date="2016-08-11T10:34:00Z" w:author="Proofreader">
        <w:r>
          <w:rPr>
            <w:rStyle w:val="None A"/>
            <w:color w:val="222222"/>
            <w:u w:color="222222"/>
            <w:rtl w:val="0"/>
          </w:rPr>
          <w:delText xml:space="preserve">, </w:delText>
        </w:r>
      </w:del>
      <w:r>
        <w:rPr>
          <w:rStyle w:val="None A"/>
          <w:color w:val="222222"/>
          <w:u w:color="222222"/>
          <w:rtl w:val="0"/>
        </w:rPr>
        <w:t>Josef Alber</w:t>
      </w:r>
      <w:del w:id="16" w:date="2016-08-11T10:34:00Z" w:author="Proofreader">
        <w:r>
          <w:rPr>
            <w:rStyle w:val="None A"/>
            <w:color w:val="222222"/>
            <w:u w:color="222222"/>
            <w:rtl w:val="0"/>
          </w:rPr>
          <w:delText>,</w:delText>
        </w:r>
      </w:del>
      <w:r>
        <w:rPr>
          <w:rStyle w:val="None A"/>
          <w:color w:val="222222"/>
          <w:u w:color="222222"/>
          <w:rtl w:val="0"/>
          <w:lang w:val="en-US"/>
        </w:rPr>
        <w:t xml:space="preserve"> and his </w:t>
      </w:r>
      <w:r>
        <w:rPr>
          <w:rStyle w:val="None A"/>
          <w:color w:val="222222"/>
          <w:u w:color="222222"/>
          <w:rtl w:val="0"/>
          <w:lang w:val="en-US"/>
        </w:rPr>
        <w:t>‘</w:t>
      </w:r>
      <w:r>
        <w:rPr>
          <w:rStyle w:val="None A"/>
          <w:color w:val="222222"/>
          <w:u w:color="222222"/>
          <w:rtl w:val="0"/>
          <w:lang w:val="en-US"/>
        </w:rPr>
        <w:t>Interaction of Color</w:t>
      </w:r>
      <w:r>
        <w:rPr>
          <w:rStyle w:val="None A"/>
          <w:color w:val="222222"/>
          <w:u w:color="222222"/>
          <w:rtl w:val="0"/>
          <w:lang w:val="en-US"/>
        </w:rPr>
        <w:t>’</w:t>
      </w:r>
      <w:r>
        <w:rPr>
          <w:rStyle w:val="None A"/>
          <w:color w:val="222222"/>
          <w:u w:color="222222"/>
          <w:rtl w:val="0"/>
          <w:lang w:val="en-US"/>
        </w:rPr>
        <w:t xml:space="preserve"> series as her inspiration. For this</w:t>
      </w:r>
      <w:r>
        <w:rPr>
          <w:rStyle w:val="None A"/>
          <w:color w:val="222222"/>
          <w:u w:color="222222"/>
          <w:rtl w:val="0"/>
          <w:lang w:val="en-US"/>
        </w:rPr>
        <w:t xml:space="preserve"> collection</w:t>
      </w:r>
      <w:r>
        <w:rPr>
          <w:rStyle w:val="None A"/>
          <w:color w:val="222222"/>
          <w:u w:color="222222"/>
          <w:rtl w:val="0"/>
          <w:lang w:val="en-US"/>
        </w:rPr>
        <w:t xml:space="preserve"> she collaborated with British knitwear brand </w:t>
      </w:r>
      <w:r>
        <w:rPr>
          <w:rStyle w:val="None A"/>
          <w:b w:val="1"/>
          <w:bCs w:val="1"/>
          <w:color w:val="222222"/>
          <w:u w:color="222222"/>
          <w:rtl w:val="0"/>
        </w:rPr>
        <w:t>Unmade</w:t>
      </w:r>
      <w:r>
        <w:rPr>
          <w:rStyle w:val="None A"/>
          <w:color w:val="222222"/>
          <w:u w:color="222222"/>
          <w:rtl w:val="0"/>
          <w:lang w:val="en-US"/>
        </w:rPr>
        <w:t xml:space="preserve">. The result is a series of colorful ensembles knitted in the finest Merino wool. Staying true to its London roots, the brand is expanding into the international fashion market, with retailers such as </w:t>
      </w:r>
      <w:r>
        <w:rPr>
          <w:rStyle w:val="None A"/>
          <w:b w:val="1"/>
          <w:bCs w:val="1"/>
          <w:rtl w:val="0"/>
          <w:lang w:val="it-IT"/>
        </w:rPr>
        <w:t>Colette</w:t>
      </w:r>
      <w:r>
        <w:rPr>
          <w:rStyle w:val="None A"/>
          <w:rtl w:val="0"/>
          <w:lang w:val="en-US"/>
        </w:rPr>
        <w:t xml:space="preserve"> (Paris), </w:t>
      </w:r>
      <w:r>
        <w:rPr>
          <w:rStyle w:val="None A"/>
          <w:b w:val="1"/>
          <w:bCs w:val="1"/>
          <w:rtl w:val="0"/>
          <w:lang w:val="en-US"/>
        </w:rPr>
        <w:t>Pretty Rad</w:t>
      </w:r>
      <w:r>
        <w:rPr>
          <w:rStyle w:val="None A"/>
          <w:rtl w:val="0"/>
          <w:lang w:val="en-US"/>
        </w:rPr>
        <w:t xml:space="preserve"> (Zurich)</w:t>
      </w:r>
      <w:r>
        <w:rPr>
          <w:rStyle w:val="None A"/>
          <w:rtl w:val="0"/>
          <w:lang w:val="en-US"/>
        </w:rPr>
        <w:t xml:space="preserve"> and </w:t>
      </w:r>
      <w:r>
        <w:rPr>
          <w:rStyle w:val="None A"/>
          <w:b w:val="1"/>
          <w:bCs w:val="1"/>
          <w:rtl w:val="0"/>
          <w:lang w:val="da-DK"/>
        </w:rPr>
        <w:t>Liger</w:t>
      </w:r>
      <w:r>
        <w:rPr>
          <w:rStyle w:val="None A"/>
          <w:rtl w:val="0"/>
        </w:rPr>
        <w:t xml:space="preserve"> (Hong Kong) o</w:t>
      </w:r>
      <w:r>
        <w:rPr>
          <w:rStyle w:val="None A"/>
          <w:color w:val="222222"/>
          <w:u w:color="222222"/>
          <w:rtl w:val="0"/>
          <w:lang w:val="en-US"/>
        </w:rPr>
        <w:t xml:space="preserve">n her stockists list. The collection is wholesaled at </w:t>
      </w:r>
      <w:r>
        <w:rPr>
          <w:rStyle w:val="None A"/>
          <w:b w:val="1"/>
          <w:bCs w:val="1"/>
          <w:rtl w:val="0"/>
          <w:lang w:val="it-IT"/>
        </w:rPr>
        <w:t>Capsule</w:t>
      </w:r>
      <w:r>
        <w:rPr>
          <w:rStyle w:val="None A"/>
          <w:rtl w:val="0"/>
          <w:lang w:val="en-US"/>
        </w:rPr>
        <w:t xml:space="preserve"> (Paris) and </w:t>
      </w:r>
      <w:r>
        <w:rPr>
          <w:rStyle w:val="None A"/>
          <w:b w:val="1"/>
          <w:bCs w:val="1"/>
          <w:rtl w:val="0"/>
          <w:lang w:val="en-US"/>
        </w:rPr>
        <w:t>Designer Showrooms</w:t>
      </w:r>
      <w:r>
        <w:rPr>
          <w:rStyle w:val="None A"/>
          <w:rtl w:val="0"/>
          <w:lang w:val="en-US"/>
        </w:rPr>
        <w:t xml:space="preserve"> (London Fashion Week).</w:t>
      </w:r>
      <w:r>
        <w:rPr>
          <w:rStyle w:val="None A"/>
          <w:rtl w:val="0"/>
          <w:lang w:val="en-US"/>
        </w:rPr>
        <w:t>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A"/>
          <w:color w:val="222222"/>
          <w:u w:color="222222"/>
        </w:rPr>
      </w:pPr>
      <w:r>
        <w:rPr>
          <w:rStyle w:val="Hyperlink.1"/>
        </w:rPr>
        <w:fldChar w:fldCharType="begin" w:fldLock="0"/>
      </w:r>
      <w:r>
        <w:rPr>
          <w:rStyle w:val="Hyperlink.1"/>
        </w:rPr>
        <w:instrText xml:space="preserve"> HYPERLINK "http://www.kittyjoseph.com"</w:instrText>
      </w:r>
      <w:r>
        <w:rPr>
          <w:rStyle w:val="Hyperlink.1"/>
        </w:rPr>
        <w:fldChar w:fldCharType="separate" w:fldLock="0"/>
      </w:r>
      <w:r>
        <w:rPr>
          <w:rStyle w:val="Hyperlink.1"/>
          <w:rtl w:val="0"/>
        </w:rPr>
        <w:t>www.kittyjoseph.com</w:t>
      </w:r>
      <w:r>
        <w:rPr/>
        <w:fldChar w:fldCharType="end" w:fldLock="0"/>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A"/>
          <w:rFonts w:ascii="Times New Roman" w:cs="Times New Roman" w:hAnsi="Times New Roman" w:eastAsia="Times New Roman"/>
          <w:color w:val="222222"/>
          <w:u w:color="222222"/>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A"/>
          <w:rFonts w:ascii="Times New Roman" w:cs="Times New Roman" w:hAnsi="Times New Roman" w:eastAsia="Times New Roman"/>
          <w:color w:val="222222"/>
          <w:u w:color="222222"/>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A"/>
          <w:rFonts w:ascii="Times New Roman" w:cs="Times New Roman" w:hAnsi="Times New Roman" w:eastAsia="Times New Roman"/>
          <w:color w:val="222222"/>
          <w:u w:color="222222"/>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rPr>
          <w:rStyle w:val="None A"/>
          <w:b w:val="1"/>
          <w:bCs w:val="1"/>
        </w:rPr>
      </w:pPr>
      <w:r>
        <w:rPr>
          <w:rStyle w:val="None A"/>
          <w:b w:val="1"/>
          <w:bCs w:val="1"/>
          <w:rtl w:val="0"/>
          <w:lang w:val="de-DE"/>
        </w:rPr>
        <w:t>MAT</w:t>
      </w:r>
      <w:r>
        <w:rPr>
          <w:rStyle w:val="None A"/>
          <w:b w:val="1"/>
          <w:bCs w:val="1"/>
          <w:rtl w:val="0"/>
          <w:lang w:val="en-US"/>
        </w:rPr>
        <w:t>É</w:t>
      </w:r>
      <w:r>
        <w:rPr>
          <w:rStyle w:val="None A"/>
          <w:b w:val="1"/>
          <w:bCs w:val="1"/>
          <w:rtl w:val="0"/>
          <w:lang w:val="de-DE"/>
        </w:rPr>
        <w:t>RIEL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rPr>
          <w:rStyle w:val="None A"/>
        </w:rPr>
      </w:pPr>
      <w:r>
        <w:rPr>
          <w:rStyle w:val="None A"/>
          <w:b w:val="1"/>
          <w:bCs w:val="1"/>
          <w:rtl w:val="0"/>
        </w:rPr>
        <w:t>Mat</w:t>
      </w:r>
      <w:r>
        <w:rPr>
          <w:rStyle w:val="None A"/>
          <w:b w:val="1"/>
          <w:bCs w:val="1"/>
          <w:rtl w:val="0"/>
          <w:lang w:val="en-US"/>
        </w:rPr>
        <w:t>é</w:t>
      </w:r>
      <w:r>
        <w:rPr>
          <w:rStyle w:val="None A"/>
          <w:b w:val="1"/>
          <w:bCs w:val="1"/>
          <w:rtl w:val="0"/>
          <w:lang w:val="en-US"/>
        </w:rPr>
        <w:t>riel</w:t>
      </w:r>
      <w:r>
        <w:rPr>
          <w:rStyle w:val="None A"/>
          <w:rtl w:val="0"/>
          <w:lang w:val="en-US"/>
        </w:rPr>
        <w:t xml:space="preserve">, a Georgian-based womenswear brand, </w:t>
      </w:r>
      <w:del w:id="17" w:date="2016-08-11T10:36:00Z" w:author="Proofreader">
        <w:r>
          <w:rPr>
            <w:rStyle w:val="None A"/>
            <w:rtl w:val="0"/>
            <w:lang w:val="en-US"/>
          </w:rPr>
          <w:delText>has a history dating</w:delText>
        </w:r>
      </w:del>
      <w:r>
        <w:rPr>
          <w:rStyle w:val="None A"/>
          <w:rtl w:val="0"/>
          <w:lang w:val="en-US"/>
        </w:rPr>
        <w:t>dates back to</w:t>
      </w:r>
      <w:ins w:id="18" w:date="2016-08-11T12:30:00Z" w:author="Proofreader">
        <w:r>
          <w:rPr>
            <w:rStyle w:val="None A"/>
            <w:rtl w:val="0"/>
          </w:rPr>
          <w:t xml:space="preserve"> </w:t>
        </w:r>
      </w:ins>
      <w:r>
        <w:rPr>
          <w:rStyle w:val="None A"/>
          <w:rtl w:val="0"/>
          <w:lang w:val="en-US"/>
        </w:rPr>
        <w:t>1949 when it was founded under the name of Georgian Fashion House. At that time, young, highly</w:t>
      </w:r>
      <w:ins w:id="19" w:date="2016-08-11T12:25:00Z" w:author="Proofreader">
        <w:r>
          <w:rPr>
            <w:rStyle w:val="None A"/>
            <w:rtl w:val="0"/>
          </w:rPr>
          <w:t xml:space="preserve"> </w:t>
        </w:r>
      </w:ins>
      <w:del w:id="20" w:date="2016-08-11T10:37:00Z" w:author="Proofreader">
        <w:r>
          <w:rPr>
            <w:rStyle w:val="None A"/>
            <w:rtl w:val="0"/>
          </w:rPr>
          <w:delText xml:space="preserve"> </w:delText>
        </w:r>
      </w:del>
      <w:r>
        <w:rPr>
          <w:rStyle w:val="None A"/>
          <w:rtl w:val="0"/>
          <w:lang w:val="en-US"/>
        </w:rPr>
        <w:t>skilled designers formed a collective that brought innovative fashion to the Georgian and international markets, presenting their collections at European and Soviet catwalks. In 2003, the brand name was changed to Materia Fashion House, and soon after the house</w:t>
      </w:r>
      <w:r>
        <w:rPr>
          <w:rStyle w:val="None A"/>
          <w:rtl w:val="0"/>
          <w:lang w:val="en-US"/>
        </w:rPr>
        <w:t>’</w:t>
      </w:r>
      <w:r>
        <w:rPr>
          <w:rStyle w:val="None A"/>
          <w:rtl w:val="0"/>
          <w:lang w:val="en-US"/>
        </w:rPr>
        <w:t>s premium line Mat</w:t>
      </w:r>
      <w:r>
        <w:rPr>
          <w:rStyle w:val="None A"/>
          <w:rtl w:val="0"/>
          <w:lang w:val="en-US"/>
        </w:rPr>
        <w:t>é</w:t>
      </w:r>
      <w:r>
        <w:rPr>
          <w:rStyle w:val="None A"/>
          <w:rtl w:val="0"/>
          <w:lang w:val="en-US"/>
        </w:rPr>
        <w:t>riel</w:t>
      </w:r>
      <w:r>
        <w:rPr>
          <w:rStyle w:val="None A"/>
          <w:b w:val="1"/>
          <w:bCs w:val="1"/>
          <w:rtl w:val="0"/>
          <w:lang w:val="en-US"/>
        </w:rPr>
        <w:t xml:space="preserve"> </w:t>
      </w:r>
      <w:r>
        <w:rPr>
          <w:rStyle w:val="None A"/>
          <w:rtl w:val="0"/>
          <w:lang w:val="en-US"/>
        </w:rPr>
        <w:t xml:space="preserve">was launched. It became a platform </w:t>
      </w:r>
      <w:del w:id="21" w:date="2016-08-11T10:37:00Z" w:author="Proofreader">
        <w:r>
          <w:rPr>
            <w:rStyle w:val="None A"/>
            <w:rtl w:val="0"/>
            <w:lang w:val="en-US"/>
          </w:rPr>
          <w:delText xml:space="preserve">for </w:delText>
        </w:r>
      </w:del>
      <w:r>
        <w:rPr>
          <w:rStyle w:val="None A"/>
          <w:rtl w:val="0"/>
          <w:lang w:val="en-US"/>
        </w:rPr>
        <w:t xml:space="preserve">of self-expression </w:t>
      </w:r>
      <w:del w:id="22" w:date="2016-08-11T10:37:00Z" w:author="Proofreader">
        <w:r>
          <w:rPr>
            <w:rStyle w:val="None A"/>
            <w:rtl w:val="0"/>
            <w:lang w:val="en-US"/>
          </w:rPr>
          <w:delText xml:space="preserve">of </w:delText>
        </w:r>
      </w:del>
      <w:r>
        <w:rPr>
          <w:rStyle w:val="None A"/>
          <w:rtl w:val="0"/>
          <w:lang w:val="en-US"/>
        </w:rPr>
        <w:t xml:space="preserve">for some of the top Georgian designers.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rPr>
          <w:rStyle w:val="None A"/>
          <w:shd w:val="clear" w:color="auto" w:fill="ffffff"/>
        </w:rPr>
      </w:pPr>
      <w:r>
        <w:rPr>
          <w:rStyle w:val="None A"/>
          <w:rtl w:val="0"/>
          <w:lang w:val="en-US"/>
        </w:rPr>
        <w:t xml:space="preserve">Currently, the brand features independent collections by three Georgian designers: </w:t>
      </w:r>
      <w:r>
        <w:rPr>
          <w:rStyle w:val="None A"/>
          <w:shd w:val="clear" w:color="auto" w:fill="ffffff"/>
          <w:rtl w:val="0"/>
          <w:lang w:val="en-US"/>
        </w:rPr>
        <w:t>Lika Chitaia, Tiko Paksashvili and Aleksandre Akhalkatsishvili. While having their own distinctive DNAs, these lines share a propensity for strikingly graphic silhouettes, minimalism, asymmetry, primary colors and exquisite fabrics. Midi and maxi lengths</w:t>
      </w:r>
      <w:ins w:id="23" w:date="2016-08-11T11:43:00Z" w:author="Proofreader">
        <w:r>
          <w:rPr>
            <w:rStyle w:val="None A"/>
            <w:shd w:val="clear" w:color="auto" w:fill="ffffff"/>
            <w:rtl w:val="0"/>
          </w:rPr>
          <w:t xml:space="preserve"> </w:t>
        </w:r>
      </w:ins>
      <w:ins w:id="24" w:date="2016-08-11T11:43:00Z" w:author="Proofreader">
        <w:r>
          <w:rPr>
            <w:rStyle w:val="None A"/>
            <w:shd w:val="clear" w:color="auto" w:fill="ffffff"/>
            <w:rtl w:val="0"/>
            <w:lang w:val="en-US"/>
          </w:rPr>
          <w:t>–</w:t>
        </w:r>
      </w:ins>
      <w:del w:id="25" w:date="2016-08-11T11:43:00Z" w:author="Proofreader">
        <w:r>
          <w:rPr>
            <w:rStyle w:val="None A"/>
            <w:shd w:val="clear" w:color="auto" w:fill="ffffff"/>
            <w:rtl w:val="0"/>
          </w:rPr>
          <w:delText>,</w:delText>
        </w:r>
      </w:del>
      <w:r>
        <w:rPr>
          <w:rStyle w:val="None A"/>
          <w:shd w:val="clear" w:color="auto" w:fill="ffffff"/>
          <w:rtl w:val="0"/>
          <w:lang w:val="en-US"/>
        </w:rPr>
        <w:t xml:space="preserve"> typical of </w:t>
      </w:r>
      <w:r>
        <w:rPr>
          <w:rStyle w:val="None A"/>
          <w:rtl w:val="0"/>
        </w:rPr>
        <w:t>Mat</w:t>
      </w:r>
      <w:r>
        <w:rPr>
          <w:rStyle w:val="None A"/>
          <w:rtl w:val="0"/>
          <w:lang w:val="en-US"/>
        </w:rPr>
        <w:t>é</w:t>
      </w:r>
      <w:r>
        <w:rPr>
          <w:rStyle w:val="None A"/>
          <w:rtl w:val="0"/>
          <w:lang w:val="en-US"/>
        </w:rPr>
        <w:t>riel</w:t>
      </w:r>
      <w:ins w:id="26" w:date="2016-08-11T11:44:00Z" w:author="Proofreader">
        <w:r>
          <w:rPr>
            <w:rStyle w:val="None A"/>
            <w:rtl w:val="0"/>
            <w:lang w:val="en-US"/>
          </w:rPr>
          <w:t xml:space="preserve"> –</w:t>
        </w:r>
      </w:ins>
      <w:del w:id="27" w:date="2016-08-11T11:44:00Z" w:author="Proofreader">
        <w:r>
          <w:rPr>
            <w:rStyle w:val="None A"/>
            <w:rtl w:val="0"/>
          </w:rPr>
          <w:delText>,</w:delText>
        </w:r>
      </w:del>
      <w:r>
        <w:rPr>
          <w:rStyle w:val="None A"/>
          <w:rtl w:val="0"/>
          <w:lang w:val="en-US"/>
        </w:rPr>
        <w:t xml:space="preserve"> geometric lines and utilitarian references carry a very slight echo of early Soviet constructivism, while </w:t>
      </w:r>
      <w:del w:id="28" w:date="2016-08-11T11:44:00Z" w:author="Proofreader">
        <w:r>
          <w:rPr>
            <w:rStyle w:val="None A"/>
            <w:rtl w:val="0"/>
            <w:lang w:val="it-IT"/>
          </w:rPr>
          <w:delText>channelling</w:delText>
        </w:r>
      </w:del>
      <w:r>
        <w:rPr>
          <w:rStyle w:val="None A"/>
          <w:rtl w:val="0"/>
          <w:lang w:val="en-US"/>
        </w:rPr>
        <w:t xml:space="preserve">channeling thoroughly modern elegance. Apart from its showroom and catwalk shows in Tbilisi, the brand presents its collections during Paris Fashion Week.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pPr>
      <w:r>
        <w:rPr>
          <w:rStyle w:val="Hyperlink.0"/>
        </w:rPr>
        <w:fldChar w:fldCharType="begin" w:fldLock="0"/>
      </w:r>
      <w:r>
        <w:rPr>
          <w:rStyle w:val="Hyperlink.0"/>
        </w:rPr>
        <w:instrText xml:space="preserve"> HYPERLINK "http://materieltbilisi.com"</w:instrText>
      </w:r>
      <w:r>
        <w:rPr>
          <w:rStyle w:val="Hyperlink.0"/>
        </w:rPr>
        <w:fldChar w:fldCharType="separate" w:fldLock="0"/>
      </w:r>
      <w:r>
        <w:rPr>
          <w:rStyle w:val="Hyperlink.0"/>
          <w:rtl w:val="0"/>
          <w:lang w:val="de-DE"/>
        </w:rPr>
        <w:t>http://materieltbilisi.com</w:t>
      </w:r>
      <w:r>
        <w:rPr/>
        <w:fldChar w:fldCharType="end" w:fldLock="0"/>
      </w:r>
      <w:r>
        <w:rPr>
          <w:rStyle w:val="None A"/>
          <w:shd w:val="clear" w:color="auto" w:fill="ffffff"/>
          <w:rtl w:val="0"/>
        </w:rPr>
        <w:t xml:space="preserve"> </w:t>
      </w:r>
    </w:p>
    <w:sectPr>
      <w:headerReference w:type="default" r:id="rId4"/>
      <w:footerReference w:type="default" r:id="rId5"/>
      <w:pgSz w:w="11900" w:h="16840" w:orient="portrait"/>
      <w:pgMar w:top="1417" w:right="1417" w:bottom="1134"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de-DE"/>
    </w:rPr>
  </w:style>
  <w:style w:type="character" w:styleId="None A">
    <w:name w:val="None A"/>
    <w:rPr>
      <w:lang w:val="de-DE"/>
    </w:rPr>
  </w:style>
  <w:style w:type="character" w:styleId="Hyperlink.0">
    <w:name w:val="Hyperlink.0"/>
    <w:basedOn w:val="None A"/>
    <w:next w:val="Hyperlink.0"/>
    <w:rPr>
      <w:color w:val="0000ff"/>
      <w:u w:val="single" w:color="0000ff"/>
    </w:rPr>
  </w:style>
  <w:style w:type="character" w:styleId="Hyperlink.1">
    <w:name w:val="Hyperlink.1"/>
    <w:basedOn w:val="None A"/>
    <w:next w:val="Hyperlink.1"/>
    <w:rPr>
      <w:color w:val="222222"/>
      <w:u w:val="single" w:color="222222"/>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a:ea typeface="Helvetica"/>
        <a:cs typeface="Helvetica"/>
      </a:majorFont>
      <a:minorFont>
        <a:latin typeface="Helvetica"/>
        <a:ea typeface="Helvetica"/>
        <a:cs typeface="Helvetica"/>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