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 A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TREND</w:t>
      </w:r>
    </w:p>
    <w:p>
      <w:pPr>
        <w:pStyle w:val="Body A"/>
        <w:rPr>
          <w:rFonts w:ascii="Times New Roman" w:cs="Times New Roman" w:hAnsi="Times New Roman" w:eastAsia="Times New Roman"/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>RAGING RUFFLES</w:t>
      </w:r>
    </w:p>
    <w:p>
      <w:pPr>
        <w:pStyle w:val="Body A"/>
        <w:rPr>
          <w:rFonts w:ascii="Times New Roman" w:cs="Times New Roman" w:hAnsi="Times New Roman" w:eastAsia="Times New Roman"/>
        </w:rPr>
      </w:pPr>
    </w:p>
    <w:p>
      <w:pPr>
        <w:pStyle w:val="Body A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Jana Melkumova-Reynolds</w:t>
      </w:r>
    </w:p>
    <w:p>
      <w:pPr>
        <w:pStyle w:val="Body A"/>
        <w:rPr>
          <w:rFonts w:ascii="Times New Roman" w:cs="Times New Roman" w:hAnsi="Times New Roman" w:eastAsia="Times New Roman"/>
        </w:rPr>
      </w:pPr>
    </w:p>
    <w:p>
      <w:pPr>
        <w:pStyle w:val="Default"/>
        <w:spacing w:after="240" w:line="360" w:lineRule="atLeas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THE NEW GENERATION OF RUFFLES IS OVERSIZED, OUTSPOKEN</w:t>
      </w:r>
      <w:del w:id="0" w:date="2016-08-04T11:40:00Z" w:author="Proofreader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>,</w:delText>
        </w:r>
      </w:del>
      <w:r>
        <w:rPr>
          <w:rFonts w:ascii="Times New Roman" w:hAnsi="Times New Roman"/>
          <w:sz w:val="24"/>
          <w:szCs w:val="24"/>
          <w:rtl w:val="0"/>
          <w:lang w:val="en-US"/>
        </w:rPr>
        <w:t xml:space="preserve"> AND VITAL TO THE CONSTRUCTION OF THE SILHOUETTE</w:t>
      </w:r>
    </w:p>
    <w:p>
      <w:pPr>
        <w:pStyle w:val="Default"/>
        <w:spacing w:after="240" w:line="360" w:lineRule="atLeas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As an antidote to the uber</w:t>
      </w:r>
      <w:ins w:id="1" w:date="2016-08-04T11:40:00Z" w:author="Proofreader">
        <w:r>
          <w:rPr>
            <w:rFonts w:ascii="Times New Roman" w:hAnsi="Times New Roman"/>
            <w:sz w:val="24"/>
            <w:szCs w:val="24"/>
            <w:rtl w:val="0"/>
            <w:lang w:val="en-US"/>
          </w:rPr>
          <w:t>-</w:t>
        </w:r>
      </w:ins>
      <w:del w:id="2" w:date="2016-08-04T11:40:00Z" w:author="Proofreader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 xml:space="preserve"> </w:delText>
        </w:r>
      </w:del>
      <w:r>
        <w:rPr>
          <w:rFonts w:ascii="Times New Roman" w:hAnsi="Times New Roman"/>
          <w:sz w:val="24"/>
          <w:szCs w:val="24"/>
          <w:rtl w:val="0"/>
          <w:lang w:val="en-US"/>
        </w:rPr>
        <w:t xml:space="preserve">clean, minimalist silhouettes and androgynous mood of </w:t>
      </w:r>
      <w:del w:id="3" w:date="2016-08-04T15:16:00Z" w:author="Proofreader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 xml:space="preserve">the </w:delText>
        </w:r>
      </w:del>
      <w:r>
        <w:rPr>
          <w:rFonts w:ascii="Times New Roman" w:hAnsi="Times New Roman"/>
          <w:sz w:val="24"/>
          <w:szCs w:val="24"/>
          <w:rtl w:val="0"/>
          <w:lang w:val="en-US"/>
        </w:rPr>
        <w:t>recent seasons, designers are beginning to revisit the tropes of femininity. Resort 20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17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and the latest couture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collections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are bringing back </w:t>
      </w:r>
      <w:del w:id="4" w:date="2016-08-04T11:40:00Z" w:author="Proofreader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 xml:space="preserve">the </w:delText>
        </w:r>
      </w:del>
      <w:r>
        <w:rPr>
          <w:rFonts w:ascii="Times New Roman" w:hAnsi="Times New Roman"/>
          <w:sz w:val="24"/>
          <w:szCs w:val="24"/>
          <w:rtl w:val="0"/>
          <w:lang w:val="en-US"/>
        </w:rPr>
        <w:t xml:space="preserve">ruffles in all their </w:t>
      </w:r>
      <w:del w:id="5" w:date="2016-08-04T11:40:00Z" w:author="Proofreader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>splendour</w:delText>
        </w:r>
      </w:del>
      <w:r>
        <w:rPr>
          <w:rFonts w:ascii="Times New Roman" w:hAnsi="Times New Roman"/>
          <w:sz w:val="24"/>
          <w:szCs w:val="24"/>
          <w:rtl w:val="0"/>
          <w:lang w:val="en-US"/>
        </w:rPr>
        <w:t xml:space="preserve">splendor. Oversized, colorful and placed in prominent positions, they now act as more than a mere embellishment: instead, they become a structural element, vital to the architecture of the look, and the key point of the silhouette. </w:t>
      </w:r>
    </w:p>
    <w:p>
      <w:pPr>
        <w:pStyle w:val="Default"/>
        <w:spacing w:after="240" w:line="360" w:lineRule="atLeas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Exaggerated waves have been making unexpected appearances on tops: at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Louis Vuitton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, they grace the otherwise ultra-minimal leather vest with a cropped front;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House of Holland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has presented a short-sleeve printed blouse with a large flounce on the belly, and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Cedric Charlier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showed a top that is pretty much one asymmetric frill. In fact, in the upcoming season, </w:t>
      </w:r>
      <w:del w:id="6" w:date="2016-08-04T11:41:00Z" w:author="Proofreader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>A</w:delText>
        </w:r>
      </w:del>
      <w:r>
        <w:rPr>
          <w:rFonts w:ascii="Times New Roman" w:hAnsi="Times New Roman"/>
          <w:sz w:val="24"/>
          <w:szCs w:val="24"/>
          <w:rtl w:val="0"/>
          <w:lang w:val="en-US"/>
        </w:rPr>
        <w:t>asymmetry</w:t>
      </w:r>
      <w:del w:id="7" w:date="2016-08-04T11:41:00Z" w:author="Proofreader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>, in fact,</w:delText>
        </w:r>
      </w:del>
      <w:r>
        <w:rPr>
          <w:rFonts w:ascii="Times New Roman" w:hAnsi="Times New Roman"/>
          <w:sz w:val="24"/>
          <w:szCs w:val="24"/>
          <w:rtl w:val="0"/>
          <w:lang w:val="en-US"/>
        </w:rPr>
        <w:t xml:space="preserve"> is often paired with ruche looks</w:t>
      </w:r>
      <w:del w:id="8" w:date="2016-08-04T11:41:00Z" w:author="Proofreader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 xml:space="preserve"> in the upcoming season</w:delText>
        </w:r>
      </w:del>
      <w:r>
        <w:rPr>
          <w:rFonts w:ascii="Times New Roman" w:hAnsi="Times New Roman"/>
          <w:sz w:val="24"/>
          <w:szCs w:val="24"/>
          <w:rtl w:val="0"/>
          <w:lang w:val="en-US"/>
        </w:rPr>
        <w:t xml:space="preserve">: at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Alexander McQueen</w:t>
      </w:r>
      <w:r>
        <w:rPr>
          <w:rFonts w:ascii="Times New Roman" w:hAnsi="Times New Roman"/>
          <w:sz w:val="24"/>
          <w:szCs w:val="24"/>
          <w:rtl w:val="0"/>
          <w:lang w:val="en-US"/>
        </w:rPr>
        <w:t>, diagonal flounces with a variety of pattern prints convert a stern little black dress into a flamboyant piece,</w:t>
      </w:r>
      <w:del w:id="9" w:date="2016-08-04T11:42:00Z" w:author="Proofreader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>;</w:delText>
        </w:r>
      </w:del>
      <w:r>
        <w:rPr>
          <w:rFonts w:ascii="Times New Roman" w:hAnsi="Times New Roman"/>
          <w:sz w:val="24"/>
          <w:szCs w:val="24"/>
          <w:rtl w:val="0"/>
          <w:lang w:val="en-US"/>
        </w:rPr>
        <w:t xml:space="preserve"> and irregular, highly sculptural asymmetric ruffles in another Louis Vuitton look add drama to the architecture of the dress. </w:t>
      </w:r>
    </w:p>
    <w:p>
      <w:pPr>
        <w:pStyle w:val="Default"/>
        <w:spacing w:after="240" w:line="360" w:lineRule="atLeast"/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More traditional placements also feature in Resort collections: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Erdem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,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Chanel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and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Pucci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have added exaggerated furbelows to their maxi skirts, endowing them with a more dressed-up attitude. Finally, the veterans of oversized ruffles,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Viktor&amp;Rolf,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have revisited their favorite design element by creating whole looks out of dense layers of wavy fabrics for their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‘</w:t>
      </w:r>
      <w:r>
        <w:rPr>
          <w:rFonts w:ascii="Times New Roman" w:hAnsi="Times New Roman"/>
          <w:sz w:val="24"/>
          <w:szCs w:val="24"/>
          <w:rtl w:val="0"/>
          <w:lang w:val="en-US"/>
        </w:rPr>
        <w:t>Vagabond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’ </w:t>
      </w:r>
      <w:r>
        <w:rPr>
          <w:rFonts w:ascii="Times New Roman" w:hAnsi="Times New Roman"/>
          <w:sz w:val="24"/>
          <w:szCs w:val="24"/>
          <w:rtl w:val="0"/>
          <w:lang w:val="en-US"/>
        </w:rPr>
        <w:t>couture collection. Bold and confident, their ruffles are a far cry from the coy and demure girly ruches: they symboliz</w:t>
      </w:r>
      <w:del w:id="10" w:date="2016-08-04T11:43:00Z" w:author="Proofreader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>s</w:delText>
        </w:r>
      </w:del>
      <w:r>
        <w:rPr>
          <w:rFonts w:ascii="Times New Roman" w:hAnsi="Times New Roman"/>
          <w:sz w:val="24"/>
          <w:szCs w:val="24"/>
          <w:rtl w:val="0"/>
          <w:lang w:val="en-US"/>
        </w:rPr>
        <w:t xml:space="preserve">e the new femininity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assertive yet not aggressive, determined yet delicate. 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trackRevisions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