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en-US"/>
        </w:rPr>
        <w:t>Design Bubbles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r>
        <w:rPr>
          <w:rtl w:val="0"/>
          <w:lang w:val="fr-FR"/>
        </w:rPr>
        <w:t>CHAMPAGNE CANDLES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del w:id="0" w:date="2016-08-04T09:55:00Z" w:author="Proofreader">
        <w:r>
          <w:rPr>
            <w:rtl w:val="0"/>
            <w:lang w:val="en-US"/>
          </w:rPr>
          <w:delText xml:space="preserve">Aside </w:delText>
        </w:r>
      </w:del>
      <w:r>
        <w:rPr>
          <w:rtl w:val="0"/>
          <w:lang w:val="fr-FR"/>
        </w:rPr>
        <w:t xml:space="preserve">Beside champagne, </w:t>
      </w:r>
      <w:del w:id="1" w:date="2016-08-04T10:00:00Z" w:author="Proofreader">
        <w:r>
          <w:rPr>
            <w:rtl w:val="0"/>
            <w:lang w:val="en-US"/>
          </w:rPr>
          <w:delText>what is a must for a</w:delText>
        </w:r>
      </w:del>
      <w:r>
        <w:rPr>
          <w:rtl w:val="0"/>
          <w:lang w:val="en-US"/>
        </w:rPr>
        <w:t>no truly fashionable home</w:t>
      </w:r>
      <w:del w:id="2" w:date="2016-08-04T10:00:00Z" w:author="Proofreader">
        <w:r>
          <w:rPr>
            <w:rtl w:val="0"/>
            <w:lang w:val="ru-RU"/>
          </w:rPr>
          <w:delText>?</w:delText>
        </w:r>
      </w:del>
      <w:r>
        <w:rPr>
          <w:rtl w:val="0"/>
          <w:lang w:val="en-US"/>
        </w:rPr>
        <w:t xml:space="preserve"> is complete without another key element: </w:t>
      </w:r>
      <w:del w:id="3" w:date="2016-08-04T10:00:00Z" w:author="Proofreader">
        <w:r>
          <w:rPr>
            <w:rtl w:val="0"/>
          </w:rPr>
          <w:delText>C</w:delText>
        </w:r>
      </w:del>
      <w:ins w:id="4" w:date="2016-08-04T10:00:00Z" w:author="Proofreader">
        <w:r>
          <w:rPr>
            <w:rtl w:val="0"/>
          </w:rPr>
          <w:t>c</w:t>
        </w:r>
      </w:ins>
      <w:r>
        <w:rPr>
          <w:rtl w:val="0"/>
        </w:rPr>
        <w:t xml:space="preserve">andles. </w:t>
      </w:r>
      <w:del w:id="5" w:date="2016-08-04T10:00:00Z" w:author="Proofreader">
        <w:r>
          <w:rPr>
            <w:rtl w:val="0"/>
            <w:lang w:val="en-US"/>
          </w:rPr>
          <w:delText xml:space="preserve">The </w:delText>
        </w:r>
      </w:del>
      <w:r>
        <w:rPr>
          <w:rtl w:val="0"/>
          <w:lang w:val="en-US"/>
        </w:rPr>
        <w:t xml:space="preserve">German start-up </w:t>
      </w:r>
      <w:r>
        <w:rPr>
          <w:b w:val="1"/>
          <w:bCs w:val="1"/>
          <w:rtl w:val="0"/>
          <w:lang w:val="en-US"/>
        </w:rPr>
        <w:t>Design Bubbles</w:t>
      </w:r>
      <w:r>
        <w:rPr>
          <w:rtl w:val="0"/>
          <w:lang w:val="en-US"/>
        </w:rPr>
        <w:t xml:space="preserve"> has come up with a hybrid of the two: elegant scented candles fit for the </w:t>
      </w:r>
      <w:del w:id="6" w:date="2016-08-04T10:00:00Z" w:author="Proofreader">
        <w:r>
          <w:rPr>
            <w:rtl w:val="0"/>
            <w:lang w:val="da-DK"/>
          </w:rPr>
          <w:delText xml:space="preserve">pads </w:delText>
        </w:r>
      </w:del>
      <w:r>
        <w:rPr>
          <w:rtl w:val="0"/>
          <w:lang w:val="en-US"/>
        </w:rPr>
        <w:t xml:space="preserve">dwellings of champagne aficionados. Empty champagne bottles are ground down just above the label and then filled with organic (vegan) soy wax, which </w:t>
      </w:r>
      <w:del w:id="7" w:date="2016-08-04T10:01:00Z" w:author="Proofreader">
        <w:r>
          <w:rPr>
            <w:rtl w:val="0"/>
          </w:rPr>
          <w:delText xml:space="preserve">is vegan, </w:delText>
        </w:r>
      </w:del>
      <w:r>
        <w:rPr>
          <w:rtl w:val="0"/>
          <w:lang w:val="en-US"/>
        </w:rPr>
        <w:t>lasts longer and is cleaner than normal wax. The candles are available in four scents: mandarin</w:t>
      </w:r>
      <w:del w:id="8" w:date="2016-08-04T10:07:00Z" w:author="Proofreader">
        <w:r>
          <w:rPr>
            <w:rtl w:val="0"/>
          </w:rPr>
          <w:delText>e</w:delText>
        </w:r>
      </w:del>
      <w:r>
        <w:rPr>
          <w:rtl w:val="0"/>
          <w:lang w:val="en-US"/>
        </w:rPr>
        <w:t>, lemon-basil, peony and sandalwood.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</w:pPr>
      <w:r>
        <w:rPr>
          <w:rtl w:val="0"/>
          <w:lang w:val="en-US"/>
        </w:rPr>
        <w:t>Design Bubbles collaborates with high-end champagne houses and offers gift packs comprising a candle and a corresponding (full!) bottle of bubbly. Complete with luxurious wrapping, these are a great addition to any concept store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interior design and gifts section.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"http://www.designbubbles.de"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http://www.designbubbles.de</w:t>
      </w:r>
      <w:r>
        <w:rPr/>
        <w:fldChar w:fldCharType="end" w:fldLock="0"/>
      </w:r>
      <w:r>
        <w:rPr>
          <w:rStyle w:val="None"/>
          <w:rtl w:val="0"/>
        </w:rPr>
        <w:t xml:space="preserve">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iBrush 365</w:t>
      </w: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>ROTATING TOOTHBRUSH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rtl w:val="0"/>
          <w:lang w:val="en-US"/>
        </w:rPr>
        <w:t>The iBrush 365 redefines the future of dental care</w:t>
      </w:r>
      <w:del w:id="9" w:date="2016-08-04T10:08:00Z" w:author="Proofreader">
        <w:r>
          <w:rPr>
            <w:rStyle w:val="None"/>
            <w:rtl w:val="0"/>
          </w:rPr>
          <w:delText>,</w:delText>
        </w:r>
      </w:del>
      <w:r>
        <w:rPr>
          <w:rStyle w:val="None"/>
          <w:rtl w:val="0"/>
          <w:lang w:val="en-US"/>
        </w:rPr>
        <w:t xml:space="preserve"> by presenting an electronic toothbrush designed to ensure that the proper and most effective technique is employed when brushing. The New York-based health and technology start-up, funded through a Kickstarter campaign, has patented a round brush head that spins 360 degrees in both directions</w:t>
      </w:r>
      <w:ins w:id="10" w:date="2016-08-04T10:13:00Z" w:author="Proofreader">
        <w:r>
          <w:rPr>
            <w:rStyle w:val="None"/>
            <w:rtl w:val="0"/>
          </w:rPr>
          <w:t>,</w:t>
        </w:r>
      </w:ins>
      <w:r>
        <w:rPr>
          <w:rStyle w:val="None"/>
          <w:rtl w:val="0"/>
          <w:lang w:val="en-US"/>
        </w:rPr>
        <w:t xml:space="preserve"> resulting in a brushing experience that </w:t>
      </w:r>
      <w:del w:id="11" w:date="2016-08-04T10:13:00Z" w:author="Proofreader">
        <w:r>
          <w:rPr>
            <w:rStyle w:val="None"/>
            <w:rtl w:val="0"/>
            <w:lang w:val="en-US"/>
          </w:rPr>
          <w:delText xml:space="preserve">lends </w:delText>
        </w:r>
      </w:del>
      <w:r>
        <w:rPr>
          <w:rStyle w:val="None"/>
          <w:rtl w:val="0"/>
          <w:lang w:val="en-US"/>
        </w:rPr>
        <w:t>delivers a complete clean while polishing and tightening the gums.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en-US"/>
        </w:rPr>
        <w:t>The device promotes brushing downward from the gums to the teeth and in a rotational up-and-down motion</w:t>
      </w:r>
      <w:del w:id="12" w:date="2016-08-04T10:13:00Z" w:author="Proofreader">
        <w:r>
          <w:rPr>
            <w:rStyle w:val="None"/>
            <w:rtl w:val="0"/>
          </w:rPr>
          <w:delText>,</w:delText>
        </w:r>
      </w:del>
      <w:r>
        <w:rPr>
          <w:rStyle w:val="None"/>
          <w:rtl w:val="0"/>
          <w:lang w:val="en-US"/>
        </w:rPr>
        <w:t xml:space="preserve"> in accordance with dentists</w:t>
      </w:r>
      <w:r>
        <w:rPr>
          <w:rStyle w:val="None"/>
          <w:rtl w:val="0"/>
          <w:lang w:val="en-US"/>
        </w:rPr>
        <w:t>’</w:t>
      </w:r>
      <w:r>
        <w:rPr>
          <w:rStyle w:val="None"/>
          <w:rtl w:val="0"/>
          <w:lang w:val="en-US"/>
        </w:rPr>
        <w:t xml:space="preserve"> recommendations. The brush head features as </w:t>
      </w:r>
      <w:del w:id="13" w:date="2016-08-04T10:13:00Z" w:author="Proofreader">
        <w:r>
          <w:rPr>
            <w:rStyle w:val="None"/>
            <w:rtl w:val="0"/>
            <w:lang w:val="en-US"/>
          </w:rPr>
          <w:delText xml:space="preserve">much </w:delText>
        </w:r>
      </w:del>
      <w:r>
        <w:rPr>
          <w:rStyle w:val="None"/>
          <w:rtl w:val="0"/>
          <w:lang w:val="en-US"/>
        </w:rPr>
        <w:t xml:space="preserve">many as 13,200 micro bristles for heavy-duty cleaning, </w:t>
      </w:r>
      <w:del w:id="14" w:date="2016-08-04T10:14:00Z" w:author="Proofreader">
        <w:r>
          <w:rPr>
            <w:rStyle w:val="None"/>
            <w:rtl w:val="0"/>
            <w:lang w:val="en-US"/>
          </w:rPr>
          <w:delText xml:space="preserve">resulting </w:delText>
        </w:r>
      </w:del>
      <w:r>
        <w:rPr>
          <w:rStyle w:val="None"/>
          <w:rtl w:val="0"/>
          <w:lang w:val="en-US"/>
        </w:rPr>
        <w:t>giving users</w:t>
      </w:r>
      <w:del w:id="15" w:date="2016-08-04T10:14:00Z" w:author="Proofreader">
        <w:r>
          <w:rPr>
            <w:rStyle w:val="None"/>
            <w:rtl w:val="0"/>
          </w:rPr>
          <w:delText>in</w:delText>
        </w:r>
      </w:del>
      <w:r>
        <w:rPr>
          <w:rStyle w:val="None"/>
          <w:rtl w:val="0"/>
          <w:lang w:val="en-US"/>
        </w:rPr>
        <w:t xml:space="preserve"> better plaque removal, enamel protection and healthier gums. Importantly, the iBrush 365 also looks sleek and comes in a variety of colors, making </w:t>
      </w:r>
      <w:del w:id="16" w:date="2016-08-04T10:14:00Z" w:author="Proofreader">
        <w:r>
          <w:rPr>
            <w:rStyle w:val="None"/>
            <w:rtl w:val="0"/>
            <w:lang w:val="en-US"/>
          </w:rPr>
          <w:delText xml:space="preserve">for </w:delText>
        </w:r>
      </w:del>
      <w:r>
        <w:rPr>
          <w:rStyle w:val="None"/>
          <w:rtl w:val="0"/>
          <w:lang w:val="en-US"/>
        </w:rPr>
        <w:t xml:space="preserve">it an attractive object as well as a high-tech gadget. It </w:t>
      </w:r>
      <w:del w:id="17" w:date="2016-08-04T10:14:00Z" w:author="Proofreader">
        <w:r>
          <w:rPr>
            <w:rStyle w:val="None"/>
            <w:rtl w:val="0"/>
            <w:lang w:val="en-US"/>
          </w:rPr>
          <w:delText xml:space="preserve">is </w:delText>
        </w:r>
      </w:del>
      <w:r>
        <w:rPr>
          <w:rStyle w:val="None"/>
          <w:rtl w:val="0"/>
          <w:lang w:val="de-DE"/>
        </w:rPr>
        <w:t>run</w:t>
      </w:r>
      <w:ins w:id="18" w:date="2016-08-04T10:14:00Z" w:author="Proofreader">
        <w:r>
          <w:rPr>
            <w:rStyle w:val="None"/>
            <w:rtl w:val="0"/>
          </w:rPr>
          <w:t>s</w:t>
        </w:r>
      </w:ins>
      <w:r>
        <w:rPr>
          <w:rStyle w:val="None"/>
          <w:rtl w:val="0"/>
          <w:lang w:val="en-US"/>
        </w:rPr>
        <w:t xml:space="preserve"> off </w:t>
      </w:r>
      <w:del w:id="19" w:date="2016-08-04T10:14:00Z" w:author="Proofreader">
        <w:r>
          <w:rPr>
            <w:rStyle w:val="None"/>
            <w:rtl w:val="0"/>
            <w:lang w:val="en-US"/>
          </w:rPr>
          <w:delText xml:space="preserve">of </w:delText>
        </w:r>
      </w:del>
      <w:r>
        <w:rPr>
          <w:rStyle w:val="None"/>
          <w:rtl w:val="0"/>
          <w:lang w:val="en-US"/>
        </w:rPr>
        <w:t>a lithium</w:t>
      </w:r>
      <w:ins w:id="20" w:date="2016-08-04T14:26:00Z" w:author="Proofreader">
        <w:r>
          <w:rPr>
            <w:rStyle w:val="None"/>
            <w:rtl w:val="0"/>
          </w:rPr>
          <w:t>-</w:t>
        </w:r>
      </w:ins>
      <w:del w:id="21" w:date="2016-08-04T14:26:00Z" w:author="Proofreader">
        <w:r>
          <w:rPr>
            <w:rStyle w:val="None"/>
            <w:rtl w:val="0"/>
          </w:rPr>
          <w:delText xml:space="preserve"> </w:delText>
        </w:r>
      </w:del>
      <w:r>
        <w:rPr>
          <w:rStyle w:val="None"/>
          <w:rtl w:val="0"/>
          <w:lang w:val="en-US"/>
        </w:rPr>
        <w:t xml:space="preserve">ion battery that can </w:t>
      </w:r>
      <w:del w:id="22" w:date="2016-08-04T10:15:00Z" w:author="Proofreader">
        <w:r>
          <w:rPr>
            <w:rStyle w:val="None"/>
            <w:rtl w:val="0"/>
            <w:lang w:val="en-US"/>
          </w:rPr>
          <w:delText xml:space="preserve">easily </w:delText>
        </w:r>
      </w:del>
      <w:r>
        <w:rPr>
          <w:rStyle w:val="None"/>
          <w:rtl w:val="0"/>
          <w:lang w:val="en-US"/>
        </w:rPr>
        <w:t xml:space="preserve">be easily re-charged. The retail price is 79 USD (approximately 71 EUR). </w:t>
      </w:r>
    </w:p>
    <w:p>
      <w:pPr>
        <w:pStyle w:val="Body"/>
        <w:rPr>
          <w:rFonts w:ascii="Times New Roman" w:cs="Times New Roman" w:hAnsi="Times New Roman" w:eastAsia="Times New Roman"/>
        </w:rPr>
      </w:pPr>
    </w:p>
    <w:p>
      <w:pPr>
        <w:pStyle w:val="Body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 xml:space="preserve">www.ibrush365.com </w:t>
      </w:r>
    </w:p>
    <w:p>
      <w:pPr>
        <w:pStyle w:val="Body"/>
        <w:rPr>
          <w:rStyle w:val="None"/>
        </w:rPr>
      </w:pPr>
      <w:r>
        <w:rPr>
          <w:rStyle w:val="None"/>
          <w:rtl w:val="0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en-US"/>
        </w:rPr>
        <w:t>Bitossi Ceramiche by Layer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CERAMIC CHARGE TRAYS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Layer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, a London-based experience design agency, has partnered with Italian luxury ceramics brand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Bitossi Ceramiche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to create Charge Trays, the brainchild of designer Benjamin Hubert. Modern design meets technology in these fine objects, combining sleek, slip-cast ceramic with a wireless charging system. The end result is a device that adds to the home in a minimal and seamless way while employing modular technology that allows for updates. 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Charge Trays utilize a compression-mo</w:t>
      </w:r>
      <w:del w:id="23" w:date="2016-08-04T14:26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u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lded silicone module on the underside of each tray</w:t>
      </w:r>
      <w:del w:id="24" w:date="2016-08-04T14:24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(housing the charging system)</w:t>
      </w:r>
      <w:del w:id="25" w:date="2016-08-04T14:24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,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while on the top</w:t>
      </w:r>
      <w:del w:id="26" w:date="2016-08-04T10:23:00Z" w:author="Proofreader">
        <w:r>
          <w:rPr>
            <w:rStyle w:val="None"/>
            <w:rFonts w:ascii="Times New Roman" w:hAnsi="Times New Roman"/>
            <w:sz w:val="24"/>
            <w:szCs w:val="24"/>
            <w:rtl w:val="0"/>
            <w:lang w:val="en-US"/>
          </w:rPr>
          <w:delText>up</w:delText>
        </w:r>
      </w:del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side the high-craft ceramics offer four varying compartment sizes to hold small trinkets. The design offers four glazes, a conventional palette of salt, matte, crackle and soba.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www.layerdesign.com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</w:p>
    <w:p>
      <w:pPr>
        <w:pStyle w:val="Normal (Web)"/>
        <w:shd w:val="clear" w:color="auto" w:fill="ffffff"/>
        <w:spacing w:before="0" w:after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</w:rPr>
      </w:pPr>
    </w:p>
    <w:p>
      <w:pPr>
        <w:pStyle w:val="Normal (Web)"/>
        <w:shd w:val="clear" w:color="auto" w:fill="ffffff"/>
        <w:spacing w:before="0" w:after="0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  <w:font w:name="Sofia Pro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Times" w:hAnsi="Times" w:eastAsia="Time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Sofia Pro Light" w:cs="Sofia Pro Light" w:hAnsi="Sofia Pro Light" w:eastAsia="Sofia Pro Ligh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