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Dear </w:t>
      </w:r>
      <w:del w:id="0" w:date="2016-08-15T11:54:00Z" w:author="Proofreader">
        <w:r>
          <w:rPr>
            <w:rFonts w:ascii="Times New Roman" w:hAnsi="Times New Roman"/>
            <w:sz w:val="24"/>
            <w:szCs w:val="24"/>
            <w:rtl w:val="0"/>
            <w:lang w:val="en-US"/>
          </w:rPr>
          <w:delText>r</w:delText>
        </w:r>
      </w:del>
      <w:r>
        <w:rPr>
          <w:rFonts w:ascii="Times New Roman" w:hAnsi="Times New Roman"/>
          <w:sz w:val="24"/>
          <w:szCs w:val="24"/>
          <w:rtl w:val="0"/>
          <w:lang w:val="en-US"/>
        </w:rPr>
        <w:t>Readers,</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In this issue we </w:t>
      </w:r>
      <w:r>
        <w:rPr>
          <w:rFonts w:ascii="Times New Roman" w:hAnsi="Times New Roman"/>
          <w:sz w:val="24"/>
          <w:szCs w:val="24"/>
          <w:rtl w:val="0"/>
          <w:lang w:val="en-US"/>
        </w:rPr>
        <w:t>bring you</w:t>
      </w:r>
      <w:del w:id="1" w:date="2016-08-16T16:21:52Z" w:author="Yana Melkumova Reynolds">
        <w:r>
          <w:rPr>
            <w:rFonts w:ascii="Times New Roman" w:hAnsi="Times New Roman"/>
            <w:sz w:val="24"/>
            <w:szCs w:val="24"/>
            <w:rtl w:val="0"/>
            <w:lang w:val="en-US"/>
          </w:rPr>
          <w:delText xml:space="preserve">recommend </w:delText>
        </w:r>
      </w:del>
      <w:del w:id="2" w:date="2016-08-15T11:57:00Z" w:author="Proofreader">
        <w:r>
          <w:rPr>
            <w:rFonts w:ascii="Times New Roman" w:hAnsi="Times New Roman"/>
            <w:sz w:val="24"/>
            <w:szCs w:val="24"/>
            <w:rtl w:val="0"/>
            <w:lang w:val="en-US"/>
          </w:rPr>
          <w:delText>to you as a fine read</w:delText>
        </w:r>
      </w:del>
      <w:ins w:id="3" w:date="2016-08-15T11:57:00Z" w:author="Proofreader">
        <w:del w:id="4" w:date="2016-08-16T16:21:52Z" w:author="Yana Melkumova Reynolds">
          <w:r>
            <w:rPr>
              <w:rFonts w:ascii="Times New Roman" w:hAnsi="Times New Roman"/>
              <w:sz w:val="24"/>
              <w:szCs w:val="24"/>
              <w:rtl w:val="0"/>
              <w:lang w:val="en-US"/>
            </w:rPr>
            <w:delText>you begin with</w:delText>
          </w:r>
        </w:del>
      </w:ins>
      <w:del w:id="5" w:date="2016-08-16T16:21:52Z" w:author="Yana Melkumova Reynolds">
        <w:r>
          <w:rPr>
            <w:rFonts w:ascii="Times New Roman" w:hAnsi="Times New Roman"/>
            <w:sz w:val="24"/>
            <w:szCs w:val="24"/>
            <w:rtl w:val="0"/>
            <w:lang w:val="en-US"/>
          </w:rPr>
          <w:delText xml:space="preserve"> </w:delText>
        </w:r>
      </w:del>
      <w:del w:id="6" w:date="2016-08-15T11:57:00Z" w:author="Proofreader">
        <w:r>
          <w:rPr>
            <w:rFonts w:ascii="Times New Roman" w:hAnsi="Times New Roman"/>
            <w:sz w:val="24"/>
            <w:szCs w:val="24"/>
            <w:rtl w:val="0"/>
            <w:lang w:val="en-US"/>
          </w:rPr>
          <w:delText xml:space="preserve">the </w:delText>
        </w:r>
      </w:del>
      <w:ins w:id="7" w:date="2016-08-15T11:57:00Z" w:author="Proofreader">
        <w:del w:id="8" w:date="2016-08-16T16:21:52Z" w:author="Yana Melkumova Reynolds">
          <w:r>
            <w:rPr>
              <w:rFonts w:ascii="Times New Roman" w:hAnsi="Times New Roman"/>
              <w:sz w:val="24"/>
              <w:szCs w:val="24"/>
              <w:rtl w:val="0"/>
              <w:lang w:val="en-US"/>
            </w:rPr>
            <w:delText>our</w:delText>
          </w:r>
        </w:del>
      </w:ins>
      <w:r>
        <w:rPr>
          <w:rFonts w:ascii="Times New Roman" w:hAnsi="Times New Roman"/>
          <w:sz w:val="24"/>
          <w:szCs w:val="24"/>
          <w:rtl w:val="0"/>
          <w:lang w:val="en-US"/>
        </w:rPr>
        <w:t xml:space="preserve"> fascinating articles that explore emerging models and </w:t>
      </w:r>
      <w:ins w:id="9" w:date="2016-08-15T11:58:00Z" w:author="Proofreader">
        <w:del w:id="10" w:date="2016-08-16T16:22:18Z" w:author="Yana Melkumova Reynolds">
          <w:r>
            <w:rPr>
              <w:rFonts w:ascii="Times New Roman" w:hAnsi="Times New Roman"/>
              <w:sz w:val="24"/>
              <w:szCs w:val="24"/>
              <w:rtl w:val="0"/>
              <w:lang w:val="en-US"/>
            </w:rPr>
            <w:delText xml:space="preserve">the </w:delText>
          </w:r>
        </w:del>
      </w:ins>
      <w:r>
        <w:rPr>
          <w:rFonts w:ascii="Times New Roman" w:hAnsi="Times New Roman"/>
          <w:sz w:val="24"/>
          <w:szCs w:val="24"/>
          <w:rtl w:val="0"/>
          <w:lang w:val="en-US"/>
        </w:rPr>
        <w:t xml:space="preserve">tools </w:t>
      </w:r>
      <w:del w:id="11" w:date="2016-08-16T16:22:23Z" w:author="Yana Melkumova Reynolds">
        <w:r>
          <w:rPr>
            <w:rFonts w:ascii="Times New Roman" w:hAnsi="Times New Roman"/>
            <w:sz w:val="24"/>
            <w:szCs w:val="24"/>
            <w:rtl w:val="0"/>
            <w:lang w:val="en-US"/>
          </w:rPr>
          <w:delText>of</w:delText>
        </w:r>
      </w:del>
      <w:r>
        <w:rPr>
          <w:rFonts w:ascii="Times New Roman" w:hAnsi="Times New Roman"/>
          <w:sz w:val="24"/>
          <w:szCs w:val="24"/>
          <w:rtl w:val="0"/>
          <w:lang w:val="en-US"/>
        </w:rPr>
        <w:t>for</w:t>
      </w:r>
      <w:r>
        <w:rPr>
          <w:rFonts w:ascii="Times New Roman" w:hAnsi="Times New Roman"/>
          <w:sz w:val="24"/>
          <w:szCs w:val="24"/>
          <w:rtl w:val="0"/>
          <w:lang w:val="en-US"/>
        </w:rPr>
        <w:t xml:space="preserve"> brick-and-mortar, digital and omnichannel retail. Customer experience, both online and offline, is becoming increasingly important to run a successful business; we propose reports on how to enhance this experience </w:t>
      </w:r>
      <w:del w:id="12" w:date="2016-08-15T16:44:00Z" w:author="Proofreader">
        <w:r>
          <w:rPr>
            <w:rFonts w:ascii="Times New Roman" w:hAnsi="Times New Roman"/>
            <w:sz w:val="24"/>
            <w:szCs w:val="24"/>
            <w:rtl w:val="0"/>
            <w:lang w:val="en-US"/>
          </w:rPr>
          <w:delText xml:space="preserve">it </w:delText>
        </w:r>
      </w:del>
      <w:r>
        <w:rPr>
          <w:rFonts w:ascii="Times New Roman" w:hAnsi="Times New Roman"/>
          <w:sz w:val="24"/>
          <w:szCs w:val="24"/>
          <w:rtl w:val="0"/>
          <w:lang w:val="en-US"/>
        </w:rPr>
        <w:t>through digital applications, in-store features</w:t>
      </w:r>
      <w:del w:id="13" w:date="2016-08-15T16:45:00Z" w:author="Proofreader">
        <w:r>
          <w:rPr>
            <w:rFonts w:ascii="Times New Roman" w:hAnsi="Times New Roman"/>
            <w:sz w:val="24"/>
            <w:szCs w:val="24"/>
            <w:rtl w:val="0"/>
            <w:lang w:val="en-US"/>
          </w:rPr>
          <w:delText>,</w:delText>
        </w:r>
      </w:del>
      <w:r>
        <w:rPr>
          <w:rFonts w:ascii="Times New Roman" w:hAnsi="Times New Roman"/>
          <w:sz w:val="24"/>
          <w:szCs w:val="24"/>
          <w:rtl w:val="0"/>
          <w:lang w:val="en-US"/>
        </w:rPr>
        <w:t xml:space="preserve"> and virtual reality. Another report examines alternatives to the traditional </w:t>
      </w:r>
      <w:r>
        <w:rPr>
          <w:rFonts w:ascii="Times New Roman" w:hAnsi="Times New Roman" w:hint="default"/>
          <w:sz w:val="24"/>
          <w:szCs w:val="24"/>
          <w:rtl w:val="0"/>
          <w:lang w:val="en-US"/>
        </w:rPr>
        <w:t>‘</w:t>
      </w:r>
      <w:r>
        <w:rPr>
          <w:rFonts w:ascii="Times New Roman" w:hAnsi="Times New Roman"/>
          <w:sz w:val="24"/>
          <w:szCs w:val="24"/>
          <w:rtl w:val="0"/>
          <w:lang w:val="en-US"/>
        </w:rPr>
        <w:t>forward buy</w:t>
      </w:r>
      <w:r>
        <w:rPr>
          <w:rFonts w:ascii="Times New Roman" w:hAnsi="Times New Roman" w:hint="default"/>
          <w:sz w:val="24"/>
          <w:szCs w:val="24"/>
          <w:rtl w:val="0"/>
          <w:lang w:val="en-US"/>
        </w:rPr>
        <w:t xml:space="preserve">’ </w:t>
      </w:r>
      <w:r>
        <w:rPr>
          <w:rFonts w:ascii="Times New Roman" w:hAnsi="Times New Roman"/>
          <w:sz w:val="24"/>
          <w:szCs w:val="24"/>
          <w:rtl w:val="0"/>
          <w:lang w:val="en-US"/>
        </w:rPr>
        <w:t>model that reduce the retailer</w:t>
      </w:r>
      <w:r>
        <w:rPr>
          <w:rFonts w:ascii="Times New Roman" w:hAnsi="Times New Roman" w:hint="default"/>
          <w:sz w:val="24"/>
          <w:szCs w:val="24"/>
          <w:rtl w:val="0"/>
          <w:lang w:val="en-US"/>
        </w:rPr>
        <w:t>’</w:t>
      </w:r>
      <w:r>
        <w:rPr>
          <w:rFonts w:ascii="Times New Roman" w:hAnsi="Times New Roman"/>
          <w:sz w:val="24"/>
          <w:szCs w:val="24"/>
          <w:rtl w:val="0"/>
          <w:lang w:val="en-US"/>
        </w:rPr>
        <w:t>s risk</w:t>
      </w:r>
      <w:del w:id="14" w:date="2016-08-15T16:45:00Z" w:author="Proofreader">
        <w:r>
          <w:rPr>
            <w:rFonts w:ascii="Times New Roman" w:hAnsi="Times New Roman"/>
            <w:sz w:val="24"/>
            <w:szCs w:val="24"/>
            <w:rtl w:val="0"/>
            <w:lang w:val="en-US"/>
          </w:rPr>
          <w:delText>s</w:delText>
        </w:r>
      </w:del>
      <w:r>
        <w:rPr>
          <w:rFonts w:ascii="Times New Roman" w:hAnsi="Times New Roman"/>
          <w:sz w:val="24"/>
          <w:szCs w:val="24"/>
          <w:rtl w:val="0"/>
          <w:lang w:val="en-US"/>
        </w:rPr>
        <w:t xml:space="preserve">, but also give more power to </w:t>
      </w:r>
      <w:del w:id="15" w:date="2016-08-15T11:58:00Z" w:author="Proofreader">
        <w:r>
          <w:rPr>
            <w:rFonts w:ascii="Times New Roman" w:hAnsi="Times New Roman"/>
            <w:sz w:val="24"/>
            <w:szCs w:val="24"/>
            <w:rtl w:val="0"/>
            <w:lang w:val="en-US"/>
          </w:rPr>
          <w:delText xml:space="preserve">the </w:delText>
        </w:r>
      </w:del>
      <w:r>
        <w:rPr>
          <w:rFonts w:ascii="Times New Roman" w:hAnsi="Times New Roman"/>
          <w:sz w:val="24"/>
          <w:szCs w:val="24"/>
          <w:rtl w:val="0"/>
          <w:lang w:val="en-US"/>
        </w:rPr>
        <w:t xml:space="preserve">brands. As always, </w:t>
      </w:r>
      <w:del w:id="16" w:date="2016-08-15T11:58:00Z" w:author="Proofreader">
        <w:r>
          <w:rPr>
            <w:rFonts w:ascii="Times New Roman" w:hAnsi="Times New Roman"/>
            <w:sz w:val="24"/>
            <w:szCs w:val="24"/>
            <w:rtl w:val="0"/>
            <w:lang w:val="en-US"/>
          </w:rPr>
          <w:delText>O</w:delText>
        </w:r>
      </w:del>
      <w:ins w:id="17" w:date="2016-08-15T11:58:00Z" w:author="Proofreader">
        <w:r>
          <w:rPr>
            <w:rFonts w:ascii="Times New Roman" w:hAnsi="Times New Roman"/>
            <w:sz w:val="24"/>
            <w:szCs w:val="24"/>
            <w:rtl w:val="0"/>
            <w:lang w:val="en-US"/>
          </w:rPr>
          <w:t>o</w:t>
        </w:r>
      </w:ins>
      <w:r>
        <w:rPr>
          <w:rFonts w:ascii="Times New Roman" w:hAnsi="Times New Roman"/>
          <w:sz w:val="24"/>
          <w:szCs w:val="24"/>
          <w:rtl w:val="0"/>
          <w:lang w:val="en-US"/>
        </w:rPr>
        <w:t>ur Look- and Storebooks</w:t>
      </w:r>
      <w:r>
        <w:rPr>
          <w:rFonts w:ascii="Times New Roman" w:hAnsi="Times New Roman"/>
          <w:sz w:val="24"/>
          <w:szCs w:val="24"/>
          <w:rtl w:val="0"/>
          <w:lang w:val="en-US"/>
        </w:rPr>
        <w:t xml:space="preserve"> contain</w:t>
      </w:r>
      <w:ins w:id="18" w:date="2016-08-15T11:58:00Z" w:author="Proofreader">
        <w:r>
          <w:rPr>
            <w:rFonts w:ascii="Times New Roman" w:hAnsi="Times New Roman"/>
            <w:sz w:val="24"/>
            <w:szCs w:val="24"/>
            <w:rtl w:val="0"/>
            <w:lang w:val="en-US"/>
          </w:rPr>
          <w:t xml:space="preserve"> </w:t>
        </w:r>
      </w:ins>
      <w:del w:id="19" w:date="2016-08-15T11:58:00Z" w:author="Proofreader">
        <w:r>
          <w:rPr>
            <w:rFonts w:ascii="Times New Roman" w:hAnsi="Times New Roman"/>
            <w:sz w:val="24"/>
            <w:szCs w:val="24"/>
            <w:rtl w:val="0"/>
            <w:lang w:val="en-US"/>
          </w:rPr>
          <w:delText xml:space="preserve">, as always, </w:delText>
        </w:r>
      </w:del>
      <w:r>
        <w:rPr>
          <w:rFonts w:ascii="Times New Roman" w:hAnsi="Times New Roman"/>
          <w:sz w:val="24"/>
          <w:szCs w:val="24"/>
          <w:rtl w:val="0"/>
          <w:lang w:val="en-US"/>
        </w:rPr>
        <w:t>special highlights for you to optimi</w:t>
      </w:r>
      <w:ins w:id="20" w:date="2016-08-15T11:55:00Z" w:author="Proofreader">
        <w:r>
          <w:rPr>
            <w:rFonts w:ascii="Times New Roman" w:hAnsi="Times New Roman"/>
            <w:sz w:val="24"/>
            <w:szCs w:val="24"/>
            <w:rtl w:val="0"/>
            <w:lang w:val="en-US"/>
          </w:rPr>
          <w:t>z</w:t>
        </w:r>
      </w:ins>
      <w:del w:id="21" w:date="2016-08-15T11:55:00Z" w:author="Proofreader">
        <w:r>
          <w:rPr>
            <w:rFonts w:ascii="Times New Roman" w:hAnsi="Times New Roman"/>
            <w:sz w:val="24"/>
            <w:szCs w:val="24"/>
            <w:rtl w:val="0"/>
            <w:lang w:val="en-US"/>
          </w:rPr>
          <w:delText>s</w:delText>
        </w:r>
      </w:del>
      <w:r>
        <w:rPr>
          <w:rFonts w:ascii="Times New Roman" w:hAnsi="Times New Roman"/>
          <w:sz w:val="24"/>
          <w:szCs w:val="24"/>
          <w:rtl w:val="0"/>
          <w:lang w:val="en-US"/>
        </w:rPr>
        <w:t>e your portfolio and get inspired by some of the world</w:t>
      </w:r>
      <w:r>
        <w:rPr>
          <w:rFonts w:ascii="Times New Roman" w:hAnsi="Times New Roman" w:hint="default"/>
          <w:sz w:val="24"/>
          <w:szCs w:val="24"/>
          <w:rtl w:val="0"/>
          <w:lang w:val="en-US"/>
        </w:rPr>
        <w:t>’</w:t>
      </w:r>
      <w:r>
        <w:rPr>
          <w:rFonts w:ascii="Times New Roman" w:hAnsi="Times New Roman"/>
          <w:sz w:val="24"/>
          <w:szCs w:val="24"/>
          <w:rtl w:val="0"/>
          <w:lang w:val="en-US"/>
        </w:rPr>
        <w:t>s most interesting stores.</w:t>
      </w:r>
    </w:p>
    <w:p>
      <w:pPr>
        <w:pStyle w:val="Default"/>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Default"/>
        <w:rPr>
          <w:rFonts w:ascii="Times New Roman" w:cs="Times New Roman" w:hAnsi="Times New Roman" w:eastAsia="Times New Roman"/>
          <w:sz w:val="24"/>
          <w:szCs w:val="24"/>
          <w:u w:color="ff2c21"/>
        </w:rPr>
      </w:pPr>
      <w:r>
        <w:rPr>
          <w:rFonts w:ascii="Times New Roman" w:hAnsi="Times New Roman"/>
          <w:sz w:val="24"/>
          <w:szCs w:val="24"/>
          <w:rtl w:val="0"/>
          <w:lang w:val="en-US"/>
        </w:rPr>
        <w:t xml:space="preserve">I am writing these lines from Ibiza, a popular August holiday destination for </w:t>
      </w:r>
      <w:del w:id="22" w:date="2016-08-15T11:59:00Z" w:author="Proofreader">
        <w:r>
          <w:rPr>
            <w:rFonts w:ascii="Times New Roman" w:hAnsi="Times New Roman"/>
            <w:sz w:val="24"/>
            <w:szCs w:val="24"/>
            <w:rtl w:val="0"/>
            <w:lang w:val="en-US"/>
          </w:rPr>
          <w:delText xml:space="preserve"> where in August </w:delText>
        </w:r>
      </w:del>
      <w:r>
        <w:rPr>
          <w:rFonts w:ascii="Times New Roman" w:hAnsi="Times New Roman"/>
          <w:sz w:val="24"/>
          <w:szCs w:val="24"/>
          <w:rtl w:val="0"/>
          <w:lang w:val="en-US"/>
        </w:rPr>
        <w:t>many industry leaders</w:t>
      </w:r>
      <w:del w:id="23" w:date="2016-08-15T11:59:00Z" w:author="Proofreader">
        <w:r>
          <w:rPr>
            <w:rFonts w:ascii="Times New Roman" w:hAnsi="Times New Roman"/>
            <w:sz w:val="24"/>
            <w:szCs w:val="24"/>
            <w:rtl w:val="0"/>
            <w:lang w:val="en-US"/>
          </w:rPr>
          <w:delText xml:space="preserve"> </w:delText>
        </w:r>
      </w:del>
      <w:del w:id="24" w:date="2016-08-15T11:59:00Z" w:author="Proofreader">
        <w:r>
          <w:rPr>
            <w:rFonts w:ascii="Times New Roman" w:hAnsi="Times New Roman"/>
            <w:sz w:val="24"/>
            <w:szCs w:val="24"/>
            <w:u w:color="ff2c21"/>
            <w:rtl w:val="0"/>
            <w:lang w:val="en-US"/>
          </w:rPr>
          <w:delText>are spending their holidays</w:delText>
        </w:r>
      </w:del>
      <w:r>
        <w:rPr>
          <w:rFonts w:ascii="Times New Roman" w:hAnsi="Times New Roman"/>
          <w:sz w:val="24"/>
          <w:szCs w:val="24"/>
          <w:rtl w:val="0"/>
          <w:lang w:val="en-US"/>
        </w:rPr>
        <w:t xml:space="preserve">. </w:t>
      </w:r>
      <w:del w:id="25" w:date="2016-08-15T11:59:00Z" w:author="Proofreader">
        <w:r>
          <w:rPr>
            <w:rFonts w:ascii="Times New Roman" w:hAnsi="Times New Roman"/>
            <w:sz w:val="24"/>
            <w:szCs w:val="24"/>
            <w:rtl w:val="0"/>
            <w:lang w:val="en-US"/>
          </w:rPr>
          <w:delText>This is what I am finding particularly interesting</w:delText>
        </w:r>
      </w:del>
      <w:r>
        <w:rPr>
          <w:rFonts w:ascii="Times New Roman" w:hAnsi="Times New Roman"/>
          <w:sz w:val="24"/>
          <w:szCs w:val="24"/>
          <w:rtl w:val="0"/>
          <w:lang w:val="en-US"/>
        </w:rPr>
        <w:t>Something I have noted as particularly interesting during my time here is that</w:t>
      </w:r>
      <w:del w:id="26" w:date="2016-08-15T12:00:00Z" w:author="Proofreader">
        <w:r>
          <w:rPr>
            <w:rFonts w:ascii="Times New Roman" w:hAnsi="Times New Roman"/>
            <w:sz w:val="24"/>
            <w:szCs w:val="24"/>
            <w:rtl w:val="0"/>
            <w:lang w:val="en-US"/>
          </w:rPr>
          <w:delText>:</w:delText>
        </w:r>
      </w:del>
      <w:r>
        <w:rPr>
          <w:rFonts w:ascii="Times New Roman" w:hAnsi="Times New Roman"/>
          <w:sz w:val="24"/>
          <w:szCs w:val="24"/>
          <w:rtl w:val="0"/>
          <w:lang w:val="en-US"/>
        </w:rPr>
        <w:t xml:space="preserve"> t</w:t>
      </w:r>
      <w:r>
        <w:rPr>
          <w:rFonts w:ascii="Times New Roman" w:hAnsi="Times New Roman"/>
          <w:sz w:val="24"/>
          <w:szCs w:val="24"/>
          <w:rtl w:val="0"/>
          <w:lang w:val="es-ES_tradnl"/>
        </w:rPr>
        <w:t>he Balear</w:t>
      </w:r>
      <w:r>
        <w:rPr>
          <w:rFonts w:ascii="Times New Roman" w:hAnsi="Times New Roman"/>
          <w:sz w:val="24"/>
          <w:szCs w:val="24"/>
          <w:rtl w:val="0"/>
          <w:lang w:val="en-US"/>
        </w:rPr>
        <w:t>ics are naturally a key area for the Inditex group. One can spot Zara and Mango retail outlets on every corner, including their Accessory, Home, Men</w:t>
      </w:r>
      <w:r>
        <w:rPr>
          <w:rFonts w:ascii="Times New Roman" w:hAnsi="Times New Roman" w:hint="default"/>
          <w:sz w:val="24"/>
          <w:szCs w:val="24"/>
          <w:rtl w:val="0"/>
          <w:lang w:val="en-US"/>
        </w:rPr>
        <w:t>’</w:t>
      </w:r>
      <w:r>
        <w:rPr>
          <w:rFonts w:ascii="Times New Roman" w:hAnsi="Times New Roman"/>
          <w:sz w:val="24"/>
          <w:szCs w:val="24"/>
          <w:rtl w:val="0"/>
          <w:lang w:val="en-US"/>
        </w:rPr>
        <w:t>s and Women</w:t>
      </w:r>
      <w:r>
        <w:rPr>
          <w:rFonts w:ascii="Times New Roman" w:hAnsi="Times New Roman" w:hint="default"/>
          <w:sz w:val="24"/>
          <w:szCs w:val="24"/>
          <w:rtl w:val="0"/>
          <w:lang w:val="en-US"/>
        </w:rPr>
        <w:t>’</w:t>
      </w:r>
      <w:r>
        <w:rPr>
          <w:rFonts w:ascii="Times New Roman" w:hAnsi="Times New Roman"/>
          <w:sz w:val="24"/>
          <w:szCs w:val="24"/>
          <w:rtl w:val="0"/>
          <w:lang w:val="en-US"/>
        </w:rPr>
        <w:t>s s</w:t>
      </w:r>
      <w:r>
        <w:rPr>
          <w:rFonts w:ascii="Times New Roman" w:hAnsi="Times New Roman"/>
          <w:sz w:val="24"/>
          <w:szCs w:val="24"/>
          <w:rtl w:val="0"/>
          <w:lang w:val="pt-PT"/>
        </w:rPr>
        <w:t>tores.</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However, despite this dominance, there are a multitude of smaller, creative and profitable shops</w:t>
      </w:r>
      <w:ins w:id="27" w:date="2016-08-15T12:00:00Z" w:author="Proofreader">
        <w:r>
          <w:rPr>
            <w:rFonts w:ascii="Times New Roman" w:hAnsi="Times New Roman"/>
            <w:sz w:val="24"/>
            <w:szCs w:val="24"/>
            <w:rtl w:val="0"/>
            <w:lang w:val="en-US"/>
          </w:rPr>
          <w:t xml:space="preserve"> </w:t>
        </w:r>
      </w:ins>
      <w:del w:id="28" w:date="2016-08-15T12:00:00Z" w:author="Proofreader">
        <w:r>
          <w:rPr>
            <w:rFonts w:ascii="Times New Roman" w:hAnsi="Times New Roman"/>
            <w:sz w:val="24"/>
            <w:szCs w:val="24"/>
            <w:rtl w:val="0"/>
            <w:lang w:val="en-US"/>
          </w:rPr>
          <w:delText xml:space="preserve">, </w:delText>
        </w:r>
      </w:del>
      <w:r>
        <w:rPr>
          <w:rFonts w:ascii="Times New Roman" w:hAnsi="Times New Roman"/>
          <w:sz w:val="24"/>
          <w:szCs w:val="24"/>
          <w:rtl w:val="0"/>
          <w:lang w:val="en-US"/>
        </w:rPr>
        <w:t>that have found their own assortment</w:t>
      </w:r>
      <w:ins w:id="29" w:date="2016-08-15T16:46:00Z" w:author="Proofreader">
        <w:r>
          <w:rPr>
            <w:rFonts w:ascii="Times New Roman" w:hAnsi="Times New Roman"/>
            <w:sz w:val="24"/>
            <w:szCs w:val="24"/>
            <w:rtl w:val="0"/>
            <w:lang w:val="en-US"/>
          </w:rPr>
          <w:t>,</w:t>
        </w:r>
      </w:ins>
      <w:r>
        <w:rPr>
          <w:rFonts w:ascii="Times New Roman" w:hAnsi="Times New Roman"/>
          <w:sz w:val="24"/>
          <w:szCs w:val="24"/>
          <w:rtl w:val="0"/>
          <w:lang w:val="en-US"/>
        </w:rPr>
        <w:t xml:space="preserve"> </w:t>
      </w:r>
      <w:del w:id="30" w:date="2016-08-15T16:46:00Z" w:author="Proofreader">
        <w:r>
          <w:rPr>
            <w:rFonts w:ascii="Times New Roman" w:hAnsi="Times New Roman"/>
            <w:sz w:val="24"/>
            <w:szCs w:val="24"/>
            <w:rtl w:val="0"/>
            <w:lang w:val="en-US"/>
          </w:rPr>
          <w:delText xml:space="preserve">and </w:delText>
        </w:r>
      </w:del>
      <w:r>
        <w:rPr>
          <w:rFonts w:ascii="Times New Roman" w:hAnsi="Times New Roman"/>
          <w:sz w:val="24"/>
          <w:szCs w:val="24"/>
          <w:rtl w:val="0"/>
          <w:lang w:val="en-US"/>
        </w:rPr>
        <w:t xml:space="preserve">which they have </w:t>
      </w:r>
      <w:del w:id="31" w:date="2016-08-15T12:01:00Z" w:author="Proofreader">
        <w:r>
          <w:rPr>
            <w:rFonts w:ascii="Times New Roman" w:hAnsi="Times New Roman"/>
            <w:sz w:val="24"/>
            <w:szCs w:val="24"/>
            <w:rtl w:val="0"/>
            <w:lang w:val="en-US"/>
          </w:rPr>
          <w:delText>are able to do very good business with that.</w:delText>
        </w:r>
      </w:del>
      <w:r>
        <w:rPr>
          <w:rFonts w:ascii="Times New Roman" w:hAnsi="Times New Roman"/>
          <w:sz w:val="24"/>
          <w:szCs w:val="24"/>
          <w:rtl w:val="0"/>
          <w:lang w:val="en-US"/>
        </w:rPr>
        <w:t>used to great effect in terms of generating business.</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typical </w:t>
      </w:r>
      <w:r>
        <w:rPr>
          <w:rFonts w:ascii="Times New Roman" w:hAnsi="Times New Roman" w:hint="default"/>
          <w:sz w:val="24"/>
          <w:szCs w:val="24"/>
          <w:rtl w:val="0"/>
          <w:lang w:val="en-US"/>
        </w:rPr>
        <w:t>‘</w:t>
      </w:r>
      <w:r>
        <w:rPr>
          <w:rFonts w:ascii="Times New Roman" w:hAnsi="Times New Roman"/>
          <w:sz w:val="24"/>
          <w:szCs w:val="24"/>
          <w:rtl w:val="0"/>
          <w:lang w:val="it-IT"/>
        </w:rPr>
        <w:t>Ibiza Hippie</w:t>
      </w:r>
      <w:r>
        <w:rPr>
          <w:rFonts w:ascii="Times New Roman" w:hAnsi="Times New Roman" w:hint="default"/>
          <w:sz w:val="24"/>
          <w:szCs w:val="24"/>
          <w:rtl w:val="0"/>
          <w:lang w:val="en-US"/>
        </w:rPr>
        <w:t xml:space="preserve">’ </w:t>
      </w:r>
      <w:r>
        <w:rPr>
          <w:rFonts w:ascii="Times New Roman" w:hAnsi="Times New Roman"/>
          <w:sz w:val="24"/>
          <w:szCs w:val="24"/>
          <w:rtl w:val="0"/>
          <w:lang w:val="en-US"/>
        </w:rPr>
        <w:t>l</w:t>
      </w:r>
      <w:r>
        <w:rPr>
          <w:rFonts w:ascii="Times New Roman" w:hAnsi="Times New Roman"/>
          <w:sz w:val="24"/>
          <w:szCs w:val="24"/>
          <w:rtl w:val="0"/>
          <w:lang w:val="nl-NL"/>
        </w:rPr>
        <w:t>ook</w:t>
      </w:r>
      <w:r>
        <w:rPr>
          <w:rFonts w:ascii="Times New Roman" w:hAnsi="Times New Roman"/>
          <w:sz w:val="24"/>
          <w:szCs w:val="24"/>
          <w:rtl w:val="0"/>
          <w:lang w:val="en-US"/>
        </w:rPr>
        <w:t>, for example, is prominent across various sectors: the same customer who just bought a coat for a ridiculous 59 EUR at Zara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think twice about spending </w:t>
      </w:r>
      <w:del w:id="32" w:date="2016-08-15T12:02:00Z" w:author="Proofreader">
        <w:r>
          <w:rPr>
            <w:rFonts w:ascii="Times New Roman" w:hAnsi="Times New Roman"/>
            <w:sz w:val="24"/>
            <w:szCs w:val="24"/>
            <w:rtl w:val="0"/>
            <w:lang w:val="en-US"/>
          </w:rPr>
          <w:delText xml:space="preserve"> not hesitate to spend </w:delText>
        </w:r>
      </w:del>
      <w:r>
        <w:rPr>
          <w:rFonts w:ascii="Times New Roman" w:hAnsi="Times New Roman"/>
          <w:sz w:val="24"/>
          <w:szCs w:val="24"/>
          <w:rtl w:val="0"/>
          <w:lang w:val="en-US"/>
        </w:rPr>
        <w:t>hundreds of euros on innovative Ibiza fashion in the aforementioned smaller boutiques.</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The consumer still pays for creativity</w:t>
      </w:r>
      <w:del w:id="33" w:date="2016-08-15T12:02:00Z" w:author="Proofreader">
        <w:r>
          <w:rPr>
            <w:rFonts w:ascii="Times New Roman" w:hAnsi="Times New Roman"/>
            <w:sz w:val="24"/>
            <w:szCs w:val="24"/>
            <w:rtl w:val="0"/>
            <w:lang w:val="en-US"/>
          </w:rPr>
          <w:delText>.</w:delText>
        </w:r>
      </w:del>
      <w:r>
        <w:rPr>
          <w:rFonts w:ascii="Times New Roman" w:hAnsi="Times New Roman"/>
          <w:sz w:val="24"/>
          <w:szCs w:val="24"/>
          <w:rtl w:val="0"/>
          <w:lang w:val="en-US"/>
        </w:rPr>
        <w:t xml:space="preserve"> and f</w:t>
      </w:r>
      <w:del w:id="34" w:date="2016-08-15T12:02:00Z" w:author="Proofreader">
        <w:r>
          <w:rPr>
            <w:rFonts w:ascii="Times New Roman" w:hAnsi="Times New Roman"/>
            <w:sz w:val="24"/>
            <w:szCs w:val="24"/>
            <w:rtl w:val="0"/>
            <w:lang w:val="en-US"/>
          </w:rPr>
          <w:delText>F</w:delText>
        </w:r>
      </w:del>
      <w:r>
        <w:rPr>
          <w:rFonts w:ascii="Times New Roman" w:hAnsi="Times New Roman"/>
          <w:sz w:val="24"/>
          <w:szCs w:val="24"/>
          <w:rtl w:val="0"/>
          <w:lang w:val="en-US"/>
        </w:rPr>
        <w:t>ashion is still profitable. However, one must have the right portfolio in order to differentiate their store from the Zaras of this world.</w:t>
      </w:r>
    </w:p>
    <w:p>
      <w:pPr>
        <w:pStyle w:val="Default"/>
        <w:rPr>
          <w:rFonts w:ascii="Times New Roman" w:cs="Times New Roman" w:hAnsi="Times New Roman" w:eastAsia="Times New Roman"/>
          <w:sz w:val="24"/>
          <w:szCs w:val="24"/>
        </w:rPr>
      </w:pPr>
      <w:del w:id="35" w:date="2016-08-15T16:47:00Z" w:author="Proofreader">
        <w:r>
          <w:rPr>
            <w:rFonts w:ascii="Times New Roman" w:hAnsi="Times New Roman"/>
            <w:sz w:val="24"/>
            <w:szCs w:val="24"/>
            <w:rtl w:val="0"/>
            <w:lang w:val="en-US"/>
          </w:rPr>
          <w:delText>Talking about</w:delText>
        </w:r>
      </w:del>
      <w:r>
        <w:rPr>
          <w:rFonts w:ascii="Times New Roman" w:hAnsi="Times New Roman"/>
          <w:sz w:val="24"/>
          <w:szCs w:val="24"/>
          <w:rtl w:val="0"/>
          <w:lang w:val="en-US"/>
        </w:rPr>
        <w:t>Speaking of creativity and innovation</w:t>
      </w:r>
      <w:del w:id="36" w:date="2016-08-15T16:47:00Z" w:author="Proofreader">
        <w:r>
          <w:rPr>
            <w:rFonts w:ascii="Times New Roman" w:hAnsi="Times New Roman"/>
            <w:sz w:val="24"/>
            <w:szCs w:val="24"/>
            <w:rtl w:val="0"/>
            <w:lang w:val="en-US"/>
          </w:rPr>
          <w:delText>:</w:delText>
        </w:r>
      </w:del>
      <w:ins w:id="37" w:date="2016-08-15T16:47:00Z" w:author="Proofreader">
        <w:r>
          <w:rPr>
            <w:rFonts w:ascii="Times New Roman" w:hAnsi="Times New Roman"/>
            <w:sz w:val="24"/>
            <w:szCs w:val="24"/>
            <w:rtl w:val="0"/>
            <w:lang w:val="en-US"/>
          </w:rPr>
          <w:t>,</w:t>
        </w:r>
      </w:ins>
      <w:r>
        <w:rPr>
          <w:rFonts w:ascii="Times New Roman" w:hAnsi="Times New Roman"/>
          <w:sz w:val="24"/>
          <w:szCs w:val="24"/>
          <w:rtl w:val="0"/>
          <w:lang w:val="en-US"/>
        </w:rPr>
        <w:t xml:space="preserve"> at the end of this month, the third edition of WeAr Select Digital is coming out. Since its launch, WeAr Select Digital has</w:t>
      </w:r>
      <w:ins w:id="38" w:date="2016-08-15T12:03:00Z" w:author="Proofreader">
        <w:r>
          <w:rPr>
            <w:rFonts w:ascii="Times New Roman" w:hAnsi="Times New Roman"/>
            <w:sz w:val="24"/>
            <w:szCs w:val="24"/>
            <w:rtl w:val="0"/>
            <w:lang w:val="en-US"/>
          </w:rPr>
          <w:t xml:space="preserve"> </w:t>
        </w:r>
      </w:ins>
      <w:del w:id="39" w:date="2016-08-15T12:03:00Z" w:author="Proofreader">
        <w:r>
          <w:rPr>
            <w:rFonts w:ascii="Times New Roman" w:hAnsi="Times New Roman"/>
            <w:sz w:val="24"/>
            <w:szCs w:val="24"/>
            <w:rtl w:val="0"/>
            <w:lang w:val="en-US"/>
          </w:rPr>
          <w:delText xml:space="preserve"> in the meantime </w:delText>
        </w:r>
      </w:del>
      <w:r>
        <w:rPr>
          <w:rFonts w:ascii="Times New Roman" w:hAnsi="Times New Roman"/>
          <w:sz w:val="24"/>
          <w:szCs w:val="24"/>
          <w:rtl w:val="0"/>
          <w:lang w:val="en-US"/>
        </w:rPr>
        <w:t>evolved to become one of the most interesting platforms for young designers and creative brands. The entire editorial team of the WeAr Group scouts the world for the most successful new key pieces on behalf of premium retailers, and provides information on these pieces to stores free of charge.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We monitor a multitude of showrooms and tradeshows worldwide. </w:t>
      </w:r>
      <w:del w:id="40" w:date="2016-08-15T12:04:00Z" w:author="Proofreader">
        <w:r>
          <w:rPr>
            <w:rFonts w:ascii="Times New Roman" w:hAnsi="Times New Roman"/>
            <w:sz w:val="24"/>
            <w:szCs w:val="24"/>
            <w:rtl w:val="0"/>
            <w:lang w:val="en-US"/>
          </w:rPr>
          <w:delText>This way</w:delText>
        </w:r>
      </w:del>
      <w:r>
        <w:rPr>
          <w:rFonts w:ascii="Times New Roman" w:hAnsi="Times New Roman"/>
          <w:sz w:val="24"/>
          <w:szCs w:val="24"/>
          <w:rtl w:val="0"/>
          <w:lang w:val="en-US"/>
        </w:rPr>
        <w:t>This means</w:t>
      </w:r>
      <w:del w:id="41" w:date="2016-08-15T12:04:00Z" w:author="Proofreader">
        <w:r>
          <w:rPr>
            <w:rFonts w:ascii="Times New Roman" w:hAnsi="Times New Roman"/>
            <w:sz w:val="24"/>
            <w:szCs w:val="24"/>
            <w:rtl w:val="0"/>
            <w:lang w:val="en-US"/>
          </w:rPr>
          <w:delText>, the</w:delText>
        </w:r>
      </w:del>
      <w:r>
        <w:rPr>
          <w:rFonts w:ascii="Times New Roman" w:hAnsi="Times New Roman"/>
          <w:sz w:val="24"/>
          <w:szCs w:val="24"/>
          <w:rtl w:val="0"/>
          <w:lang w:val="en-US"/>
        </w:rPr>
        <w:t xml:space="preserve"> buyers don't have to travel as much as we do, nor do they even have to study complete collections. Instead, they are able to see selected key pieces from top collections. We are working hard to edit the creative outputs of these brands down to their most relevant pieces and to make it as easy as possible for the buyer to find new labels. As this is pure talent support, there is no commercial interest in the </w:t>
      </w:r>
      <w:del w:id="42" w:date="2016-08-15T12:05:00Z" w:author="Proofreader">
        <w:r>
          <w:rPr>
            <w:rFonts w:ascii="Times New Roman" w:hAnsi="Times New Roman"/>
            <w:sz w:val="24"/>
            <w:szCs w:val="24"/>
            <w:rtl w:val="0"/>
            <w:lang w:val="en-US"/>
          </w:rPr>
          <w:delText xml:space="preserve">way </w:delText>
        </w:r>
      </w:del>
      <w:r>
        <w:rPr>
          <w:rFonts w:ascii="Times New Roman" w:hAnsi="Times New Roman"/>
          <w:sz w:val="24"/>
          <w:szCs w:val="24"/>
          <w:rtl w:val="0"/>
          <w:lang w:val="en-US"/>
        </w:rPr>
        <w:t>shape of an edited selection.</w:t>
      </w:r>
    </w:p>
    <w:p>
      <w:pPr>
        <w:pStyle w:val="Default"/>
        <w:rPr>
          <w:rFonts w:ascii="Times New Roman" w:cs="Times New Roman" w:hAnsi="Times New Roman" w:eastAsia="Times New Roman"/>
          <w:sz w:val="24"/>
          <w:szCs w:val="24"/>
        </w:rPr>
      </w:pPr>
      <w:del w:id="43" w:date="2016-08-15T12:05:00Z" w:author="Proofreader">
        <w:r>
          <w:rPr>
            <w:rFonts w:ascii="Times New Roman" w:hAnsi="Times New Roman"/>
            <w:sz w:val="24"/>
            <w:szCs w:val="24"/>
            <w:rtl w:val="0"/>
            <w:lang w:val="en-US"/>
          </w:rPr>
          <w:delText>T</w:delText>
        </w:r>
      </w:del>
      <w:r>
        <w:rPr>
          <w:rFonts w:ascii="Times New Roman" w:hAnsi="Times New Roman"/>
          <w:sz w:val="24"/>
          <w:szCs w:val="24"/>
          <w:rtl w:val="0"/>
          <w:lang w:val="en-US"/>
        </w:rPr>
        <w:t>Q</w:t>
      </w:r>
      <w:del w:id="44" w:date="2016-08-15T12:05:00Z" w:author="Proofreader">
        <w:r>
          <w:rPr>
            <w:rFonts w:ascii="Times New Roman" w:hAnsi="Times New Roman"/>
            <w:sz w:val="24"/>
            <w:szCs w:val="24"/>
            <w:rtl w:val="0"/>
            <w:lang w:val="en-US"/>
          </w:rPr>
          <w:delText>his also means q</w:delText>
        </w:r>
      </w:del>
      <w:r>
        <w:rPr>
          <w:rFonts w:ascii="Times New Roman" w:hAnsi="Times New Roman"/>
          <w:sz w:val="24"/>
          <w:szCs w:val="24"/>
          <w:rtl w:val="0"/>
          <w:lang w:val="en-US"/>
        </w:rPr>
        <w:t>uality journalism is also the result.</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This innovative concept is only made possible through the sponsorship</w:t>
      </w:r>
      <w:del w:id="45" w:date="2016-08-15T12:06:00Z" w:author="Proofreader">
        <w:r>
          <w:rPr>
            <w:rFonts w:ascii="Times New Roman" w:hAnsi="Times New Roman"/>
            <w:sz w:val="24"/>
            <w:szCs w:val="24"/>
            <w:rtl w:val="0"/>
            <w:lang w:val="en-US"/>
          </w:rPr>
          <w:delText>ing</w:delText>
        </w:r>
      </w:del>
      <w:r>
        <w:rPr>
          <w:rFonts w:ascii="Times New Roman" w:hAnsi="Times New Roman"/>
          <w:sz w:val="24"/>
          <w:szCs w:val="24"/>
          <w:rtl w:val="0"/>
          <w:lang w:val="en-US"/>
        </w:rPr>
        <w:t xml:space="preserve"> of some established industry brands</w:t>
      </w:r>
      <w:del w:id="46" w:date="2016-08-15T12:06:00Z" w:author="Proofreader">
        <w:r>
          <w:rPr>
            <w:rFonts w:ascii="Times New Roman" w:hAnsi="Times New Roman"/>
            <w:sz w:val="24"/>
            <w:szCs w:val="24"/>
            <w:rtl w:val="0"/>
            <w:lang w:val="en-US"/>
          </w:rPr>
          <w:delText xml:space="preserve"> of the industry</w:delText>
        </w:r>
      </w:del>
      <w:r>
        <w:rPr>
          <w:rFonts w:ascii="Times New Roman" w:hAnsi="Times New Roman"/>
          <w:sz w:val="24"/>
          <w:szCs w:val="24"/>
          <w:rtl w:val="0"/>
          <w:lang w:val="en-US"/>
        </w:rPr>
        <w:t xml:space="preserve">, for which </w:t>
      </w:r>
      <w:del w:id="47" w:date="2016-08-15T12:06:00Z" w:author="Proofreader">
        <w:r>
          <w:rPr>
            <w:rFonts w:ascii="Times New Roman" w:hAnsi="Times New Roman"/>
            <w:sz w:val="24"/>
            <w:szCs w:val="24"/>
            <w:rtl w:val="0"/>
            <w:lang w:val="en-US"/>
          </w:rPr>
          <w:delText>we wanted to thank them at this point</w:delText>
        </w:r>
      </w:del>
      <w:r>
        <w:rPr>
          <w:rFonts w:ascii="Times New Roman" w:hAnsi="Times New Roman"/>
          <w:sz w:val="24"/>
          <w:szCs w:val="24"/>
          <w:rtl w:val="0"/>
          <w:lang w:val="en-US"/>
        </w:rPr>
        <w:t>we express our most sincere thanks.</w:t>
      </w:r>
    </w:p>
    <w:p>
      <w:pPr>
        <w:pStyle w:val="Default"/>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If you would like to gain free access to this platform as a retailer, or you are a label and think you fit our requirements, I </w:t>
      </w:r>
      <w:del w:id="48" w:date="2016-08-15T12:06:00Z" w:author="Proofreader">
        <w:r>
          <w:rPr>
            <w:rFonts w:ascii="Times New Roman" w:hAnsi="Times New Roman"/>
            <w:sz w:val="24"/>
            <w:szCs w:val="24"/>
            <w:rtl w:val="0"/>
            <w:lang w:val="en-US"/>
          </w:rPr>
          <w:delText xml:space="preserve">am happy </w:delText>
        </w:r>
      </w:del>
      <w:r>
        <w:rPr>
          <w:rFonts w:ascii="Times New Roman" w:hAnsi="Times New Roman"/>
          <w:sz w:val="24"/>
          <w:szCs w:val="24"/>
          <w:rtl w:val="0"/>
          <w:lang w:val="en-US"/>
        </w:rPr>
        <w:t>would be delighted to hear from you</w:t>
      </w:r>
      <w:del w:id="49" w:date="2016-08-15T12:07:00Z" w:author="Proofreader">
        <w:r>
          <w:rPr>
            <w:rFonts w:ascii="Times New Roman" w:hAnsi="Times New Roman"/>
            <w:sz w:val="24"/>
            <w:szCs w:val="24"/>
            <w:rtl w:val="0"/>
            <w:lang w:val="en-US"/>
          </w:rPr>
          <w:delText>to personally receive your message</w:delText>
        </w:r>
      </w:del>
      <w:r>
        <w:rPr>
          <w:rFonts w:ascii="Times New Roman" w:hAnsi="Times New Roman"/>
          <w:sz w:val="24"/>
          <w:szCs w:val="24"/>
          <w:rtl w:val="0"/>
          <w:lang w:val="en-US"/>
        </w:rPr>
        <w:t xml:space="preserve"> at </w:t>
      </w:r>
      <w:r>
        <w:rPr>
          <w:rStyle w:val="Hyperlink.0"/>
        </w:rPr>
        <w:fldChar w:fldCharType="begin" w:fldLock="0"/>
      </w:r>
      <w:r>
        <w:rPr>
          <w:rStyle w:val="Hyperlink.0"/>
        </w:rPr>
        <w:instrText xml:space="preserve"> HYPERLINK "mailto:kv@wear-magazine.com"</w:instrText>
      </w:r>
      <w:r>
        <w:rPr>
          <w:rStyle w:val="Hyperlink.0"/>
        </w:rPr>
        <w:fldChar w:fldCharType="separate" w:fldLock="0"/>
      </w:r>
      <w:r>
        <w:rPr>
          <w:rStyle w:val="Hyperlink.0"/>
          <w:rtl w:val="0"/>
        </w:rPr>
        <w:t>kv@wear-magazine.com</w:t>
      </w:r>
      <w:r>
        <w:rPr/>
        <w:fldChar w:fldCharType="end" w:fldLock="0"/>
      </w:r>
      <w:r>
        <w:rPr>
          <w:rStyle w:val="None"/>
          <w:rFonts w:ascii="Times New Roman" w:hAnsi="Times New Roman"/>
          <w:sz w:val="24"/>
          <w:szCs w:val="24"/>
          <w:rtl w:val="0"/>
          <w:lang w:val="en-US"/>
        </w:rPr>
        <w:t>.</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Enjoy this issue and, as always, here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to your </w:t>
      </w:r>
      <w:del w:id="50" w:date="2016-08-16T16:24:19Z" w:author="Yana Melkumova Reynolds">
        <w:r>
          <w:rPr>
            <w:rStyle w:val="None"/>
            <w:rFonts w:ascii="Times New Roman" w:hAnsi="Times New Roman"/>
            <w:sz w:val="24"/>
            <w:szCs w:val="24"/>
            <w:rtl w:val="0"/>
            <w:lang w:val="en-US"/>
          </w:rPr>
          <w:delText xml:space="preserve">profitable </w:delText>
        </w:r>
      </w:del>
      <w:r>
        <w:rPr>
          <w:rStyle w:val="None"/>
          <w:rFonts w:ascii="Times New Roman" w:hAnsi="Times New Roman"/>
          <w:sz w:val="24"/>
          <w:szCs w:val="24"/>
          <w:rtl w:val="0"/>
          <w:lang w:val="en-US"/>
        </w:rPr>
        <w:t>business</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success</w:t>
      </w:r>
      <w:r>
        <w:rPr>
          <w:rStyle w:val="None"/>
          <w:rFonts w:ascii="Times New Roman" w:hAnsi="Times New Roman"/>
          <w:sz w:val="24"/>
          <w:szCs w:val="24"/>
          <w:rtl w:val="0"/>
          <w:lang w:val="en-US"/>
        </w:rPr>
        <w:t>!</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Yours,</w:t>
      </w:r>
    </w:p>
    <w:p>
      <w:pPr>
        <w:pStyle w:val="Default"/>
        <w:rPr>
          <w:rStyle w:val="None"/>
          <w:rFonts w:ascii="Times New Roman" w:cs="Times New Roman" w:hAnsi="Times New Roman" w:eastAsia="Times New Roman"/>
          <w:sz w:val="24"/>
          <w:szCs w:val="24"/>
        </w:rPr>
      </w:pPr>
      <w:r>
        <w:rPr>
          <w:rStyle w:val="None"/>
          <w:rFonts w:ascii="Times New Roman" w:hAnsi="Times New Roman" w:hint="default"/>
          <w:sz w:val="24"/>
          <w:szCs w:val="24"/>
          <w:rtl w:val="0"/>
          <w:lang w:val="en-US"/>
        </w:rPr>
        <w:t> </w:t>
      </w:r>
    </w:p>
    <w:p>
      <w:pPr>
        <w:pStyle w:val="Default"/>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Klaus Vogel </w:t>
      </w:r>
    </w:p>
    <w:p>
      <w:pPr>
        <w:pStyle w:val="Default"/>
      </w:pPr>
      <w:r>
        <w:rPr>
          <w:rStyle w:val="None"/>
          <w:rFonts w:ascii="Times New Roman" w:hAnsi="Times New Roman"/>
          <w:sz w:val="24"/>
          <w:szCs w:val="24"/>
          <w:rtl w:val="0"/>
          <w:lang w:val="en-US"/>
        </w:rPr>
        <w:t xml:space="preserve">Editor and </w:t>
      </w:r>
      <w:r>
        <w:rPr>
          <w:rStyle w:val="None"/>
          <w:rFonts w:ascii="Times New Roman" w:hAnsi="Times New Roman"/>
          <w:sz w:val="24"/>
          <w:szCs w:val="24"/>
          <w:rtl w:val="0"/>
          <w:lang w:val="en-US"/>
        </w:rPr>
        <w:t>P</w:t>
      </w:r>
      <w:del w:id="51" w:date="2016-08-16T16:24:43Z" w:author="Yana Melkumova Reynolds">
        <w:r>
          <w:rPr>
            <w:rStyle w:val="None"/>
            <w:rFonts w:ascii="Times New Roman" w:hAnsi="Times New Roman"/>
            <w:sz w:val="24"/>
            <w:szCs w:val="24"/>
            <w:rtl w:val="0"/>
            <w:lang w:val="en-US"/>
          </w:rPr>
          <w:delText>p</w:delText>
        </w:r>
      </w:del>
      <w:r>
        <w:rPr>
          <w:rStyle w:val="None"/>
          <w:rFonts w:ascii="Times New Roman" w:hAnsi="Times New Roman"/>
          <w:sz w:val="24"/>
          <w:szCs w:val="24"/>
          <w:rtl w:val="0"/>
          <w:lang w:val="en-US"/>
        </w:rPr>
        <w:t>ublisher</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sz w:val="24"/>
      <w:szCs w:val="24"/>
      <w:u w:val="single" w:color="4687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