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widowControl w:val="0"/>
        <w:rPr>
          <w:b w:val="1"/>
          <w:bCs w:val="1"/>
          <w:caps w:val="1"/>
        </w:rPr>
      </w:pPr>
      <w:r>
        <w:rPr>
          <w:b w:val="1"/>
          <w:bCs w:val="1"/>
          <w:caps w:val="1"/>
          <w:rtl w:val="0"/>
          <w:lang w:val="en-US"/>
        </w:rPr>
        <w:t>BUYER VOICES</w:t>
      </w:r>
    </w:p>
    <w:p>
      <w:pPr>
        <w:pStyle w:val="Body A"/>
        <w:widowControl w:val="0"/>
        <w:rPr>
          <w:b w:val="1"/>
          <w:bCs w:val="1"/>
          <w:caps w:val="1"/>
        </w:rPr>
      </w:pPr>
      <w:r>
        <w:rPr>
          <w:b w:val="1"/>
          <w:bCs w:val="1"/>
          <w:caps w:val="1"/>
          <w:rtl w:val="0"/>
          <w:lang w:val="en-US"/>
        </w:rPr>
        <w:t xml:space="preserve">S/S 2017: UNEXPECTED FINDS AND KEY ITEMS  </w:t>
      </w:r>
    </w:p>
    <w:p>
      <w:pPr>
        <w:pStyle w:val="Body A"/>
        <w:widowControl w:val="0"/>
        <w:rPr>
          <w:b w:val="1"/>
          <w:bCs w:val="1"/>
          <w:caps w:val="1"/>
        </w:rPr>
      </w:pPr>
      <w:r>
        <w:rPr>
          <w:b w:val="1"/>
          <w:bCs w:val="1"/>
          <w:rtl w:val="0"/>
          <w:lang w:val="en-US"/>
        </w:rPr>
        <w:t>WeAr</w:t>
      </w:r>
      <w:r>
        <w:rPr>
          <w:caps w:val="1"/>
          <w:rtl w:val="0"/>
          <w:lang w:val="en-US"/>
        </w:rPr>
        <w:t xml:space="preserve"> asked some of the world</w:t>
      </w:r>
      <w:r>
        <w:rPr>
          <w:caps w:val="1"/>
          <w:rtl w:val="0"/>
          <w:lang w:val="en-US"/>
        </w:rPr>
        <w:t>’</w:t>
      </w:r>
      <w:r>
        <w:rPr>
          <w:caps w:val="1"/>
          <w:rtl w:val="0"/>
          <w:lang w:val="en-US"/>
        </w:rPr>
        <w:t xml:space="preserve">s leading buyers what productS ARE KEY, WHAT THEY ARE MISSING IN THE CURRENT RANGE PROPOSALS AND WHAT WAS THEIR LATEST DISCOVERY. </w:t>
      </w:r>
      <w:r>
        <w:rPr>
          <w:b w:val="1"/>
          <w:bCs w:val="1"/>
          <w:caps w:val="1"/>
          <w:rtl w:val="0"/>
          <w:lang w:val="en-US"/>
        </w:rPr>
        <w:t xml:space="preserve"> </w:t>
      </w:r>
    </w:p>
    <w:p>
      <w:pPr>
        <w:pStyle w:val="Body A"/>
        <w:widowControl w:val="0"/>
        <w:rPr>
          <w:b w:val="1"/>
          <w:bCs w:val="1"/>
          <w:caps w:val="1"/>
        </w:rPr>
      </w:pPr>
    </w:p>
    <w:p>
      <w:pPr>
        <w:pStyle w:val="Body A"/>
        <w:widowControl w:val="0"/>
        <w:rPr>
          <w:b w:val="1"/>
          <w:bCs w:val="1"/>
          <w:caps w:val="1"/>
        </w:rPr>
      </w:pPr>
    </w:p>
    <w:p>
      <w:pPr>
        <w:pStyle w:val="Body A"/>
        <w:widowControl w:val="0"/>
        <w:rPr>
          <w:b w:val="1"/>
          <w:bCs w:val="1"/>
          <w:caps w:val="1"/>
        </w:rPr>
      </w:pPr>
      <w:r>
        <w:rPr>
          <w:b w:val="1"/>
          <w:bCs w:val="1"/>
          <w:caps w:val="1"/>
          <w:rtl w:val="0"/>
          <w:lang w:val="en-US"/>
        </w:rPr>
        <w:t>Marcial Mu</w:t>
      </w:r>
      <w:r>
        <w:rPr>
          <w:b w:val="1"/>
          <w:bCs w:val="1"/>
          <w:caps w:val="1"/>
          <w:rtl w:val="0"/>
          <w:lang w:val="en-US"/>
        </w:rPr>
        <w:t>ñ</w:t>
      </w:r>
      <w:r>
        <w:rPr>
          <w:b w:val="1"/>
          <w:bCs w:val="1"/>
          <w:caps w:val="1"/>
          <w:rtl w:val="0"/>
          <w:lang w:val="en-US"/>
        </w:rPr>
        <w:t xml:space="preserve">oz </w:t>
      </w:r>
    </w:p>
    <w:p>
      <w:pPr>
        <w:pStyle w:val="Body A"/>
        <w:widowControl w:val="0"/>
        <w:rPr>
          <w:b w:val="1"/>
          <w:bCs w:val="1"/>
          <w:caps w:val="1"/>
        </w:rPr>
      </w:pPr>
      <w:r>
        <w:rPr>
          <w:caps w:val="1"/>
          <w:rtl w:val="0"/>
          <w:lang w:val="en-US"/>
        </w:rPr>
        <w:t xml:space="preserve">Owner, </w:t>
      </w:r>
      <w:r>
        <w:rPr>
          <w:b w:val="1"/>
          <w:bCs w:val="1"/>
          <w:caps w:val="1"/>
          <w:rtl w:val="0"/>
          <w:lang w:val="en-US"/>
        </w:rPr>
        <w:t>Noventa Grados</w:t>
      </w:r>
    </w:p>
    <w:p>
      <w:pPr>
        <w:pStyle w:val="Body A"/>
        <w:widowControl w:val="0"/>
        <w:rPr>
          <w:caps w:val="1"/>
          <w:u w:color="828204"/>
        </w:rPr>
      </w:pPr>
      <w:r>
        <w:rPr>
          <w:caps w:val="1"/>
          <w:rtl w:val="0"/>
          <w:lang w:val="en-US"/>
        </w:rPr>
        <w:t>San Sebastian, SPAIN</w:t>
      </w:r>
    </w:p>
    <w:p>
      <w:pPr>
        <w:pStyle w:val="Body A"/>
        <w:widowControl w:val="0"/>
      </w:pPr>
      <w:r>
        <w:rPr>
          <w:rStyle w:val="Hyperlink.0"/>
        </w:rPr>
        <w:fldChar w:fldCharType="begin" w:fldLock="0"/>
      </w:r>
      <w:r>
        <w:rPr>
          <w:rStyle w:val="Hyperlink.0"/>
        </w:rPr>
        <w:instrText xml:space="preserve"> HYPERLINK "http://www.noventa-grados.com/"</w:instrText>
      </w:r>
      <w:r>
        <w:rPr>
          <w:rStyle w:val="Hyperlink.0"/>
        </w:rPr>
        <w:fldChar w:fldCharType="separate" w:fldLock="0"/>
      </w:r>
      <w:r>
        <w:rPr>
          <w:rStyle w:val="Hyperlink.0"/>
          <w:rtl w:val="0"/>
          <w:lang w:val="en-US"/>
        </w:rPr>
        <w:t>http://www.noventa-grados.com</w:t>
      </w:r>
      <w:r>
        <w:rPr/>
        <w:fldChar w:fldCharType="end" w:fldLock="0"/>
      </w:r>
    </w:p>
    <w:p>
      <w:pPr>
        <w:pStyle w:val="Body A"/>
        <w:widowControl w:val="0"/>
        <w:rPr>
          <w:rFonts w:ascii="Times New Roman" w:cs="Times New Roman" w:hAnsi="Times New Roman" w:eastAsia="Times New Roman"/>
        </w:rPr>
      </w:pPr>
    </w:p>
    <w:p>
      <w:pPr>
        <w:pStyle w:val="Body A"/>
        <w:widowControl w:val="0"/>
        <w:rPr>
          <w:rFonts w:ascii="Times New Roman" w:cs="Times New Roman" w:hAnsi="Times New Roman" w:eastAsia="Times New Roman"/>
        </w:rPr>
      </w:pPr>
    </w:p>
    <w:p>
      <w:pPr>
        <w:pStyle w:val="Body A"/>
        <w:widowControl w:val="0"/>
      </w:pPr>
      <w:r>
        <w:rPr>
          <w:rtl w:val="0"/>
          <w:lang w:val="en-US"/>
        </w:rPr>
        <w:t>For S/S 2017, I</w:t>
      </w:r>
      <w:r>
        <w:rPr>
          <w:rtl w:val="0"/>
          <w:lang w:val="en-US"/>
        </w:rPr>
        <w:t>’</w:t>
      </w:r>
      <w:r>
        <w:rPr>
          <w:rtl w:val="0"/>
          <w:lang w:val="en-US"/>
        </w:rPr>
        <w:t>m investing in</w:t>
      </w:r>
      <w:del w:id="0" w:date="2016-08-11T11:46:00Z" w:author="Proofreader">
        <w:r>
          <w:rPr>
            <w:rtl w:val="0"/>
            <w:lang w:val="en-US"/>
          </w:rPr>
          <w:delText>to</w:delText>
        </w:r>
      </w:del>
      <w:r>
        <w:rPr>
          <w:rtl w:val="0"/>
          <w:lang w:val="en-US"/>
        </w:rPr>
        <w:t xml:space="preserve"> womenswear and accessories, most of all handbags, sunglasses and wallets. I will focus on the most wanted international brands, like </w:t>
      </w:r>
      <w:r>
        <w:rPr>
          <w:rStyle w:val="None"/>
          <w:b w:val="1"/>
          <w:bCs w:val="1"/>
          <w:rtl w:val="0"/>
          <w:lang w:val="en-US"/>
        </w:rPr>
        <w:t>Marc Jacobs</w:t>
      </w:r>
      <w:r>
        <w:rPr>
          <w:rtl w:val="0"/>
          <w:lang w:val="en-US"/>
        </w:rPr>
        <w:t xml:space="preserve">, </w:t>
      </w:r>
      <w:r>
        <w:rPr>
          <w:rStyle w:val="None"/>
          <w:b w:val="1"/>
          <w:bCs w:val="1"/>
          <w:rtl w:val="0"/>
          <w:lang w:val="en-US"/>
        </w:rPr>
        <w:t>Nina Ricci</w:t>
      </w:r>
      <w:r>
        <w:rPr>
          <w:rtl w:val="0"/>
          <w:lang w:val="en-US"/>
        </w:rPr>
        <w:t xml:space="preserve">, </w:t>
      </w:r>
      <w:r>
        <w:rPr>
          <w:rStyle w:val="None"/>
          <w:b w:val="1"/>
          <w:bCs w:val="1"/>
          <w:rtl w:val="0"/>
          <w:lang w:val="en-US"/>
        </w:rPr>
        <w:t>Comme Des Gar</w:t>
      </w:r>
      <w:r>
        <w:rPr>
          <w:rStyle w:val="None"/>
          <w:b w:val="1"/>
          <w:bCs w:val="1"/>
          <w:rtl w:val="0"/>
          <w:lang w:val="en-US"/>
        </w:rPr>
        <w:t>ç</w:t>
      </w:r>
      <w:r>
        <w:rPr>
          <w:rStyle w:val="None"/>
          <w:b w:val="1"/>
          <w:bCs w:val="1"/>
          <w:rtl w:val="0"/>
          <w:lang w:val="en-US"/>
        </w:rPr>
        <w:t>ons</w:t>
      </w:r>
      <w:r>
        <w:rPr>
          <w:rtl w:val="0"/>
          <w:lang w:val="en-US"/>
        </w:rPr>
        <w:t xml:space="preserve">, </w:t>
      </w:r>
      <w:r>
        <w:rPr>
          <w:rStyle w:val="None"/>
          <w:b w:val="1"/>
          <w:bCs w:val="1"/>
          <w:rtl w:val="0"/>
          <w:lang w:val="en-US"/>
        </w:rPr>
        <w:t>Rick Owens</w:t>
      </w:r>
      <w:r>
        <w:rPr>
          <w:rtl w:val="0"/>
          <w:lang w:val="en-US"/>
        </w:rPr>
        <w:t xml:space="preserve"> and </w:t>
      </w:r>
      <w:r>
        <w:rPr>
          <w:rStyle w:val="None"/>
          <w:b w:val="1"/>
          <w:bCs w:val="1"/>
          <w:rtl w:val="0"/>
          <w:lang w:val="en-US"/>
        </w:rPr>
        <w:t>Sybilla</w:t>
      </w:r>
      <w:r>
        <w:rPr>
          <w:rtl w:val="0"/>
          <w:lang w:val="en-US"/>
        </w:rPr>
        <w:t xml:space="preserve">. </w:t>
      </w:r>
      <w:r>
        <w:rPr>
          <w:rtl w:val="0"/>
          <w:lang w:val="en-US"/>
        </w:rPr>
        <w:t> </w:t>
      </w:r>
    </w:p>
    <w:p>
      <w:pPr>
        <w:pStyle w:val="Body A"/>
        <w:widowControl w:val="0"/>
      </w:pPr>
    </w:p>
    <w:p>
      <w:pPr>
        <w:pStyle w:val="Body A"/>
        <w:widowControl w:val="0"/>
      </w:pPr>
      <w:r>
        <w:rPr>
          <w:rtl w:val="0"/>
          <w:lang w:val="en-US"/>
        </w:rPr>
        <w:t>One thing that is difficult to find is a good price-quality ratio</w:t>
      </w:r>
      <w:ins w:id="1" w:date="2016-08-11T11:46:00Z" w:author="Proofreader">
        <w:r>
          <w:rPr>
            <w:rtl w:val="0"/>
            <w:lang w:val="en-US"/>
          </w:rPr>
          <w:t>.</w:t>
        </w:r>
      </w:ins>
      <w:del w:id="2" w:date="2016-08-11T11:46:00Z" w:author="Proofreader">
        <w:r>
          <w:rPr>
            <w:rtl w:val="0"/>
            <w:lang w:val="en-US"/>
          </w:rPr>
          <w:delText>!</w:delText>
        </w:r>
      </w:del>
      <w:r>
        <w:rPr>
          <w:rtl w:val="0"/>
          <w:lang w:val="en-US"/>
        </w:rPr>
        <w:t xml:space="preserve"> Lately some brands have been tapping into higher price points</w:t>
      </w:r>
      <w:del w:id="3" w:date="2016-08-11T11:46:00Z" w:author="Proofreader">
        <w:r>
          <w:rPr>
            <w:rtl w:val="0"/>
            <w:lang w:val="en-US"/>
          </w:rPr>
          <w:delText>,</w:delText>
        </w:r>
      </w:del>
      <w:r>
        <w:rPr>
          <w:rtl w:val="0"/>
          <w:lang w:val="en-US"/>
        </w:rPr>
        <w:t xml:space="preserve"> but without justifying them with better quality. This season we had several customers bringing items back to our store for repairs. </w:t>
      </w:r>
    </w:p>
    <w:p>
      <w:pPr>
        <w:pStyle w:val="Body A"/>
        <w:widowControl w:val="0"/>
        <w:rPr>
          <w:rFonts w:ascii="Times New Roman" w:cs="Times New Roman" w:hAnsi="Times New Roman" w:eastAsia="Times New Roman"/>
        </w:rPr>
      </w:pPr>
    </w:p>
    <w:p>
      <w:pPr>
        <w:pStyle w:val="Body A"/>
        <w:widowControl w:val="0"/>
      </w:pPr>
      <w:r>
        <w:rPr>
          <w:rtl w:val="0"/>
          <w:lang w:val="en-US"/>
        </w:rPr>
        <w:t>It would be great to have some brands with</w:t>
      </w:r>
      <w:del w:id="4" w:date="2016-08-11T11:47:00Z" w:author="Proofreader">
        <w:r>
          <w:rPr>
            <w:rtl w:val="0"/>
            <w:lang w:val="en-US"/>
          </w:rPr>
          <w:delText>’</w:delText>
        </w:r>
      </w:del>
      <w:r>
        <w:rPr>
          <w:rtl w:val="0"/>
          <w:lang w:val="en-US"/>
        </w:rPr>
        <w:t xml:space="preserve"> flexibility in terms of payment. I love to explore and add new brands to our shop, but this is really hard as brands usually ask for </w:t>
      </w:r>
      <w:del w:id="5" w:date="2016-08-11T11:47:00Z" w:author="Proofreader">
        <w:r>
          <w:rPr>
            <w:rtl w:val="0"/>
            <w:lang w:val="en-US"/>
          </w:rPr>
          <w:delText xml:space="preserve">the </w:delText>
        </w:r>
      </w:del>
      <w:r>
        <w:rPr>
          <w:rtl w:val="0"/>
          <w:lang w:val="en-US"/>
        </w:rPr>
        <w:t>payment in advance. Due to this</w:t>
      </w:r>
      <w:ins w:id="6" w:date="2016-08-11T11:47:00Z" w:author="Proofreader">
        <w:r>
          <w:rPr>
            <w:rtl w:val="0"/>
            <w:lang w:val="en-US"/>
          </w:rPr>
          <w:t>,</w:t>
        </w:r>
      </w:ins>
      <w:r>
        <w:rPr>
          <w:rtl w:val="0"/>
          <w:lang w:val="en-US"/>
        </w:rPr>
        <w:t xml:space="preserve"> shops are not able to put any margin on new products.</w:t>
      </w:r>
      <w:r>
        <w:rPr>
          <w:rtl w:val="0"/>
          <w:lang w:val="en-US"/>
        </w:rPr>
        <w:t> </w:t>
      </w:r>
    </w:p>
    <w:p>
      <w:pPr>
        <w:pStyle w:val="Body A"/>
        <w:widowControl w:val="0"/>
        <w:rPr>
          <w:rFonts w:ascii="Times New Roman" w:cs="Times New Roman" w:hAnsi="Times New Roman" w:eastAsia="Times New Roman"/>
        </w:rPr>
      </w:pPr>
    </w:p>
    <w:p>
      <w:pPr>
        <w:pStyle w:val="Body A"/>
        <w:widowControl w:val="0"/>
      </w:pPr>
      <w:r>
        <w:rPr>
          <w:rtl w:val="0"/>
          <w:lang w:val="en-US"/>
        </w:rPr>
        <w:t>Eyewear and sunglasses brands that are not connected to optical stores are usually awesome finds. They offer great value for money, compared to professional optical brands. This new world of design in eyewear is really easy to explore, and includes outstanding lines.</w:t>
      </w:r>
      <w:r>
        <w:rPr>
          <w:rtl w:val="0"/>
          <w:lang w:val="en-US"/>
        </w:rPr>
        <w:t> </w:t>
      </w:r>
    </w:p>
    <w:p>
      <w:pPr>
        <w:pStyle w:val="Body A"/>
      </w:pPr>
    </w:p>
    <w:p>
      <w:pPr>
        <w:pStyle w:val="Body A"/>
      </w:pPr>
    </w:p>
    <w:p>
      <w:pPr>
        <w:pStyle w:val="Default"/>
        <w:rPr>
          <w:rStyle w:val="None"/>
          <w:rFonts w:ascii="Cambria" w:cs="Cambria" w:hAnsi="Cambria" w:eastAsia="Cambria"/>
          <w:sz w:val="24"/>
          <w:szCs w:val="24"/>
          <w:lang w:val="en-US"/>
        </w:rPr>
      </w:pPr>
      <w:r>
        <w:rPr>
          <w:rStyle w:val="None"/>
          <w:rFonts w:ascii="Times New Roman" w:hAnsi="Times New Roman"/>
          <w:b w:val="1"/>
          <w:bCs w:val="1"/>
          <w:caps w:val="1"/>
          <w:sz w:val="24"/>
          <w:szCs w:val="24"/>
          <w:rtl w:val="0"/>
          <w:lang w:val="en-US"/>
        </w:rPr>
        <w:t>Elke-Cecilia Riehl</w:t>
      </w:r>
    </w:p>
    <w:p>
      <w:pPr>
        <w:pStyle w:val="Default"/>
        <w:rPr>
          <w:rStyle w:val="None"/>
        </w:rPr>
      </w:pPr>
      <w:r>
        <w:rPr>
          <w:rStyle w:val="None"/>
          <w:rFonts w:ascii="Times New Roman" w:hAnsi="Times New Roman"/>
          <w:caps w:val="1"/>
          <w:sz w:val="24"/>
          <w:szCs w:val="24"/>
          <w:rtl w:val="0"/>
          <w:lang w:val="en-US"/>
        </w:rPr>
        <w:t>Head of Buying D</w:t>
      </w:r>
      <w:ins w:id="7" w:date="2016-08-11T12:32:00Z" w:author="Proofreader">
        <w:r>
          <w:rPr>
            <w:rStyle w:val="None"/>
            <w:rFonts w:ascii="Times New Roman" w:hAnsi="Times New Roman"/>
            <w:caps w:val="1"/>
            <w:sz w:val="24"/>
            <w:szCs w:val="24"/>
            <w:rtl w:val="0"/>
            <w:lang w:val="en-US"/>
          </w:rPr>
          <w:t>I</w:t>
        </w:r>
      </w:ins>
      <w:del w:id="8" w:date="2016-08-11T12:32:00Z" w:author="Proofreader">
        <w:r>
          <w:rPr>
            <w:rStyle w:val="None"/>
            <w:rFonts w:ascii="Times New Roman" w:hAnsi="Times New Roman"/>
            <w:caps w:val="1"/>
            <w:sz w:val="24"/>
            <w:szCs w:val="24"/>
            <w:rtl w:val="0"/>
            <w:lang w:val="en-US"/>
          </w:rPr>
          <w:delText>e</w:delText>
        </w:r>
      </w:del>
      <w:r>
        <w:rPr>
          <w:rStyle w:val="None"/>
          <w:rFonts w:ascii="Times New Roman" w:hAnsi="Times New Roman"/>
          <w:caps w:val="1"/>
          <w:sz w:val="24"/>
          <w:szCs w:val="24"/>
          <w:rtl w:val="0"/>
          <w:lang w:val="en-US"/>
        </w:rPr>
        <w:t xml:space="preserve">vision, </w:t>
      </w:r>
      <w:r>
        <w:rPr>
          <w:rStyle w:val="None"/>
          <w:rFonts w:ascii="Times New Roman" w:hAnsi="Times New Roman"/>
          <w:b w:val="1"/>
          <w:bCs w:val="1"/>
          <w:caps w:val="1"/>
          <w:sz w:val="24"/>
          <w:szCs w:val="24"/>
          <w:rtl w:val="0"/>
          <w:lang w:val="it-IT"/>
        </w:rPr>
        <w:t xml:space="preserve">Lodenfrey </w:t>
      </w:r>
      <w:r>
        <w:rPr>
          <w:rStyle w:val="None"/>
          <w:rFonts w:ascii="Times New Roman" w:hAnsi="Times New Roman"/>
          <w:caps w:val="1"/>
          <w:sz w:val="24"/>
          <w:szCs w:val="24"/>
          <w:rtl w:val="0"/>
          <w:lang w:val="en-US"/>
        </w:rPr>
        <w:t xml:space="preserve">Munich and </w:t>
      </w:r>
      <w:r>
        <w:rPr>
          <w:rStyle w:val="None"/>
          <w:rFonts w:ascii="Times New Roman" w:hAnsi="Times New Roman"/>
          <w:b w:val="1"/>
          <w:bCs w:val="1"/>
          <w:caps w:val="1"/>
          <w:sz w:val="24"/>
          <w:szCs w:val="24"/>
          <w:rtl w:val="0"/>
          <w:lang w:val="en-US"/>
        </w:rPr>
        <w:t>OFF&amp;CO</w:t>
      </w:r>
      <w:r>
        <w:rPr>
          <w:rStyle w:val="None"/>
          <w:rFonts w:ascii="Times New Roman" w:hAnsi="Times New Roman"/>
          <w:caps w:val="1"/>
          <w:sz w:val="24"/>
          <w:szCs w:val="24"/>
          <w:rtl w:val="0"/>
          <w:lang w:val="en-US"/>
        </w:rPr>
        <w:t xml:space="preserve"> </w:t>
      </w:r>
    </w:p>
    <w:p>
      <w:pPr>
        <w:pStyle w:val="Default"/>
        <w:rPr>
          <w:rStyle w:val="None A"/>
          <w:lang w:val="en-US"/>
        </w:rPr>
      </w:pPr>
      <w:r>
        <w:rPr>
          <w:rStyle w:val="None"/>
          <w:rFonts w:ascii="Times New Roman" w:hAnsi="Times New Roman"/>
          <w:caps w:val="1"/>
          <w:sz w:val="24"/>
          <w:szCs w:val="24"/>
          <w:rtl w:val="0"/>
          <w:lang w:val="en-US"/>
        </w:rPr>
        <w:t>MUNICH, GERMANY</w:t>
      </w:r>
    </w:p>
    <w:p>
      <w:pPr>
        <w:pStyle w:val="Default"/>
        <w:rPr>
          <w:rStyle w:val="None A"/>
          <w:lang w:val="en-US"/>
        </w:rPr>
      </w:pPr>
      <w:r>
        <w:rPr>
          <w:rStyle w:val="Hyperlink.1"/>
          <w:rFonts w:ascii="Times New Roman" w:cs="Times New Roman" w:hAnsi="Times New Roman" w:eastAsia="Times New Roman"/>
          <w:caps w:val="0"/>
          <w:smallCaps w:val="0"/>
          <w:color w:val="0000ff"/>
          <w:sz w:val="24"/>
          <w:szCs w:val="24"/>
          <w:u w:val="single" w:color="0000ff"/>
          <w:lang w:val="en-US"/>
        </w:rPr>
        <w:fldChar w:fldCharType="begin" w:fldLock="0"/>
      </w:r>
      <w:r>
        <w:rPr>
          <w:rStyle w:val="Hyperlink.1"/>
          <w:rFonts w:ascii="Times New Roman" w:cs="Times New Roman" w:hAnsi="Times New Roman" w:eastAsia="Times New Roman"/>
          <w:caps w:val="0"/>
          <w:smallCaps w:val="0"/>
          <w:color w:val="0000ff"/>
          <w:sz w:val="24"/>
          <w:szCs w:val="24"/>
          <w:u w:val="single" w:color="0000ff"/>
          <w:lang w:val="en-US"/>
        </w:rPr>
        <w:instrText xml:space="preserve"> HYPERLINK "http://www.lodenfrey.com"</w:instrText>
      </w:r>
      <w:r>
        <w:rPr>
          <w:rStyle w:val="Hyperlink.1"/>
          <w:rFonts w:ascii="Times New Roman" w:cs="Times New Roman" w:hAnsi="Times New Roman" w:eastAsia="Times New Roman"/>
          <w:caps w:val="0"/>
          <w:smallCaps w:val="0"/>
          <w:color w:val="0000ff"/>
          <w:sz w:val="24"/>
          <w:szCs w:val="24"/>
          <w:u w:val="single" w:color="0000ff"/>
          <w:lang w:val="en-US"/>
        </w:rPr>
        <w:fldChar w:fldCharType="separate" w:fldLock="0"/>
      </w:r>
      <w:r>
        <w:rPr>
          <w:rStyle w:val="Hyperlink.1"/>
          <w:rFonts w:ascii="Times New Roman" w:hAnsi="Times New Roman"/>
          <w:caps w:val="0"/>
          <w:smallCaps w:val="0"/>
          <w:color w:val="0000ff"/>
          <w:sz w:val="24"/>
          <w:szCs w:val="24"/>
          <w:u w:val="single" w:color="0000ff"/>
          <w:rtl w:val="0"/>
          <w:lang w:val="en-US"/>
        </w:rPr>
        <w:t>www.lodenfrey.com</w:t>
      </w:r>
      <w:r>
        <w:rPr>
          <w:lang w:val="en-US"/>
        </w:rPr>
        <w:fldChar w:fldCharType="end" w:fldLock="0"/>
      </w:r>
      <w:r>
        <w:rPr>
          <w:rStyle w:val="None"/>
          <w:rFonts w:ascii="Times New Roman" w:hAnsi="Times New Roman"/>
          <w:sz w:val="24"/>
          <w:szCs w:val="24"/>
          <w:rtl w:val="0"/>
          <w:lang w:val="en-US"/>
        </w:rPr>
        <w:t xml:space="preserve"> </w:t>
      </w:r>
    </w:p>
    <w:p>
      <w:pPr>
        <w:pStyle w:val="Default"/>
        <w:rPr>
          <w:lang w:val="en-US"/>
        </w:rPr>
      </w:pPr>
    </w:p>
    <w:p>
      <w:pPr>
        <w:pStyle w:val="Default"/>
        <w:rPr>
          <w:rStyle w:val="None"/>
        </w:rPr>
      </w:pPr>
      <w:r>
        <w:rPr>
          <w:rStyle w:val="None"/>
          <w:rFonts w:ascii="Times New Roman" w:hAnsi="Times New Roman"/>
          <w:sz w:val="24"/>
          <w:szCs w:val="24"/>
          <w:rtl w:val="0"/>
          <w:lang w:val="en-US"/>
        </w:rPr>
        <w:t>For S/S 2017, once again, we will have a strong focus on dresses and blouses. Str</w:t>
      </w:r>
      <w:r>
        <w:rPr>
          <w:rStyle w:val="None"/>
          <w:rFonts w:ascii="Times New Roman" w:hAnsi="Times New Roman"/>
          <w:sz w:val="24"/>
          <w:szCs w:val="24"/>
          <w:rtl w:val="0"/>
          <w:lang w:val="en-US"/>
        </w:rPr>
        <w:t>a</w:t>
      </w:r>
      <w:del w:id="9" w:date="2016-08-16T16:14:40Z" w:author="Yana Melkumova Reynolds">
        <w:r>
          <w:rPr>
            <w:rStyle w:val="None"/>
            <w:rFonts w:ascii="Times New Roman" w:hAnsi="Times New Roman"/>
            <w:sz w:val="24"/>
            <w:szCs w:val="24"/>
            <w:rtl w:val="0"/>
            <w:lang w:val="en-US"/>
          </w:rPr>
          <w:delText>i</w:delText>
        </w:r>
      </w:del>
      <w:r>
        <w:rPr>
          <w:rStyle w:val="None"/>
          <w:rFonts w:ascii="Times New Roman" w:hAnsi="Times New Roman"/>
          <w:sz w:val="24"/>
          <w:szCs w:val="24"/>
          <w:rtl w:val="0"/>
          <w:lang w:val="en-US"/>
        </w:rPr>
        <w:t xml:space="preserve">ps of all sorts, knotted or showing the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cold shoulder</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are the current highlights. Romantic dresses with mille-fleur prints as well as slip- and shirt-dresses are also key.</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We also see a clear growth potential with pants, preferably those with numerous details. Denim is strong throughout all product cate</w:t>
      </w:r>
      <w:r>
        <w:rPr>
          <w:rStyle w:val="None"/>
          <w:rFonts w:ascii="Times New Roman" w:hAnsi="Times New Roman"/>
          <w:sz w:val="24"/>
          <w:szCs w:val="24"/>
          <w:rtl w:val="0"/>
          <w:lang w:val="it-IT"/>
        </w:rPr>
        <w:t>gories.</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For outdoors, we concentrate on bomber and utility jackets, either with embroidery or prints.</w:t>
      </w:r>
    </w:p>
    <w:p>
      <w:pPr>
        <w:pStyle w:val="Default"/>
        <w:rPr>
          <w:lang w:val="en-US"/>
        </w:rPr>
      </w:pPr>
    </w:p>
    <w:p>
      <w:pPr>
        <w:pStyle w:val="Default"/>
        <w:rPr>
          <w:rStyle w:val="None"/>
        </w:rPr>
      </w:pPr>
      <w:r>
        <w:rPr>
          <w:rStyle w:val="None"/>
          <w:rFonts w:ascii="Times New Roman" w:hAnsi="Times New Roman"/>
          <w:sz w:val="24"/>
          <w:szCs w:val="24"/>
          <w:rtl w:val="0"/>
          <w:lang w:val="en-US"/>
        </w:rPr>
        <w:t xml:space="preserve">We are always on the lookout for exciting labels </w:t>
      </w:r>
      <w:del w:id="10" w:date="2016-08-11T11:58:00Z" w:author="Proofreader">
        <w:r>
          <w:rPr>
            <w:rStyle w:val="None"/>
            <w:rFonts w:ascii="Times New Roman" w:hAnsi="Times New Roman"/>
            <w:sz w:val="24"/>
            <w:szCs w:val="24"/>
            <w:rtl w:val="0"/>
            <w:lang w:val="en-US"/>
          </w:rPr>
          <w:delText xml:space="preserve">which </w:delText>
        </w:r>
      </w:del>
      <w:r>
        <w:rPr>
          <w:rStyle w:val="None"/>
          <w:rFonts w:ascii="Times New Roman" w:hAnsi="Times New Roman"/>
          <w:sz w:val="24"/>
          <w:szCs w:val="24"/>
          <w:rtl w:val="0"/>
          <w:lang w:val="en-US"/>
        </w:rPr>
        <w:t xml:space="preserve">that are not widely distributed. Our client travels the world and therefore expects </w:t>
      </w:r>
      <w:del w:id="11" w:date="2016-08-11T11:58:00Z" w:author="Proofreader">
        <w:r>
          <w:rPr>
            <w:rStyle w:val="None"/>
            <w:rFonts w:ascii="Times New Roman" w:hAnsi="Times New Roman"/>
            <w:sz w:val="24"/>
            <w:szCs w:val="24"/>
            <w:rtl w:val="0"/>
            <w:lang w:val="en-US"/>
          </w:rPr>
          <w:delText xml:space="preserve">therefore </w:delText>
        </w:r>
      </w:del>
      <w:r>
        <w:rPr>
          <w:rStyle w:val="None"/>
          <w:rFonts w:ascii="Times New Roman" w:hAnsi="Times New Roman"/>
          <w:sz w:val="24"/>
          <w:szCs w:val="24"/>
          <w:rtl w:val="0"/>
          <w:lang w:val="en-US"/>
        </w:rPr>
        <w:t>a strong and inspiring brand portfolio from us, complete with unique lifestyle elements.</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 xml:space="preserve">The latest unexpected brand discovery for </w:t>
      </w:r>
      <w:r>
        <w:rPr>
          <w:rStyle w:val="None"/>
          <w:rFonts w:ascii="Times New Roman" w:hAnsi="Times New Roman"/>
          <w:b w:val="1"/>
          <w:bCs w:val="1"/>
          <w:sz w:val="24"/>
          <w:szCs w:val="24"/>
          <w:rtl w:val="0"/>
          <w:lang w:val="it-IT"/>
        </w:rPr>
        <w:t>Lodenfrey</w:t>
      </w:r>
      <w:r>
        <w:rPr>
          <w:rStyle w:val="None"/>
          <w:rFonts w:ascii="Times New Roman" w:hAnsi="Times New Roman"/>
          <w:sz w:val="24"/>
          <w:szCs w:val="24"/>
          <w:rtl w:val="0"/>
          <w:lang w:val="en-US"/>
        </w:rPr>
        <w:t xml:space="preserve"> </w:t>
      </w:r>
      <w:r>
        <w:rPr>
          <w:rStyle w:val="None"/>
          <w:rFonts w:ascii="Times New Roman" w:hAnsi="Times New Roman"/>
          <w:b w:val="1"/>
          <w:bCs w:val="1"/>
          <w:sz w:val="24"/>
          <w:szCs w:val="24"/>
          <w:rtl w:val="0"/>
          <w:lang w:val="en-US"/>
        </w:rPr>
        <w:t>Munich</w:t>
      </w:r>
      <w:r>
        <w:rPr>
          <w:rStyle w:val="None"/>
          <w:rFonts w:ascii="Times New Roman" w:hAnsi="Times New Roman"/>
          <w:sz w:val="24"/>
          <w:szCs w:val="24"/>
          <w:rtl w:val="0"/>
          <w:lang w:val="en-US"/>
        </w:rPr>
        <w:t xml:space="preserve"> was </w:t>
      </w:r>
      <w:r>
        <w:rPr>
          <w:rStyle w:val="None"/>
          <w:rFonts w:ascii="Times New Roman" w:hAnsi="Times New Roman"/>
          <w:b w:val="1"/>
          <w:bCs w:val="1"/>
          <w:sz w:val="24"/>
          <w:szCs w:val="24"/>
          <w:rtl w:val="0"/>
          <w:lang w:val="en-US"/>
        </w:rPr>
        <w:t>Sminfinity</w:t>
      </w:r>
      <w:r>
        <w:rPr>
          <w:rStyle w:val="None"/>
          <w:rFonts w:ascii="Times New Roman" w:hAnsi="Times New Roman"/>
          <w:sz w:val="24"/>
          <w:szCs w:val="24"/>
          <w:rtl w:val="0"/>
          <w:lang w:val="en-US"/>
        </w:rPr>
        <w:t>, a wonderful collec</w:t>
      </w:r>
      <w:r>
        <w:rPr>
          <w:rStyle w:val="None"/>
          <w:rFonts w:ascii="Times New Roman" w:hAnsi="Times New Roman"/>
          <w:sz w:val="24"/>
          <w:szCs w:val="24"/>
          <w:rtl w:val="0"/>
          <w:lang w:val="it-IT"/>
        </w:rPr>
        <w:t xml:space="preserve">tion </w:t>
      </w:r>
      <w:del w:id="12" w:date="2016-08-11T11:58:00Z" w:author="Proofreader">
        <w:r>
          <w:rPr>
            <w:rStyle w:val="None"/>
            <w:rFonts w:ascii="Times New Roman" w:hAnsi="Times New Roman"/>
            <w:sz w:val="24"/>
            <w:szCs w:val="24"/>
            <w:rtl w:val="0"/>
            <w:lang w:val="en-US"/>
          </w:rPr>
          <w:delText xml:space="preserve"> </w:delText>
        </w:r>
      </w:del>
      <w:r>
        <w:rPr>
          <w:rStyle w:val="None"/>
          <w:rFonts w:ascii="Times New Roman" w:hAnsi="Times New Roman"/>
          <w:sz w:val="24"/>
          <w:szCs w:val="24"/>
          <w:rtl w:val="0"/>
          <w:lang w:val="en-US"/>
        </w:rPr>
        <w:t xml:space="preserve">of knits that immediately drew us in. In our concept store </w:t>
      </w:r>
      <w:r>
        <w:rPr>
          <w:rStyle w:val="None"/>
          <w:rFonts w:ascii="Times New Roman" w:hAnsi="Times New Roman"/>
          <w:b w:val="1"/>
          <w:bCs w:val="1"/>
          <w:sz w:val="24"/>
          <w:szCs w:val="24"/>
          <w:rtl w:val="0"/>
          <w:lang w:val="en-US"/>
        </w:rPr>
        <w:t>Off&amp;Co</w:t>
      </w:r>
      <w:r>
        <w:rPr>
          <w:rStyle w:val="None"/>
          <w:rFonts w:ascii="Times New Roman" w:hAnsi="Times New Roman"/>
          <w:sz w:val="24"/>
          <w:szCs w:val="24"/>
          <w:rtl w:val="0"/>
          <w:lang w:val="en-US"/>
        </w:rPr>
        <w:t xml:space="preserve"> we are now presenting the young designer </w:t>
      </w:r>
      <w:r>
        <w:rPr>
          <w:rStyle w:val="None"/>
          <w:rFonts w:ascii="Times New Roman" w:hAnsi="Times New Roman"/>
          <w:b w:val="1"/>
          <w:bCs w:val="1"/>
          <w:sz w:val="24"/>
          <w:szCs w:val="24"/>
          <w:rtl w:val="0"/>
          <w:lang w:val="en-US"/>
        </w:rPr>
        <w:t>Nobi Talai</w:t>
      </w:r>
      <w:r>
        <w:rPr>
          <w:rStyle w:val="None"/>
          <w:rFonts w:ascii="Times New Roman" w:hAnsi="Times New Roman"/>
          <w:sz w:val="24"/>
          <w:szCs w:val="24"/>
          <w:rtl w:val="0"/>
          <w:lang w:val="en-US"/>
        </w:rPr>
        <w:t xml:space="preserve">, who wowed me immediately at the </w:t>
      </w:r>
      <w:r>
        <w:rPr>
          <w:rStyle w:val="None"/>
          <w:rFonts w:ascii="Times New Roman" w:hAnsi="Times New Roman"/>
          <w:b w:val="1"/>
          <w:bCs w:val="1"/>
          <w:sz w:val="24"/>
          <w:szCs w:val="24"/>
          <w:rtl w:val="0"/>
          <w:lang w:val="it-IT"/>
        </w:rPr>
        <w:t>Berliner Modesalon</w:t>
      </w:r>
      <w:r>
        <w:rPr>
          <w:rStyle w:val="None"/>
          <w:rFonts w:ascii="Times New Roman" w:hAnsi="Times New Roman"/>
          <w:sz w:val="24"/>
          <w:szCs w:val="24"/>
          <w:rtl w:val="0"/>
          <w:lang w:val="en-US"/>
        </w:rPr>
        <w:t>.</w:t>
      </w:r>
      <w:r>
        <w:rPr>
          <w:rStyle w:val="None"/>
          <w:rFonts w:ascii="Times New Roman" w:hAnsi="Times New Roman" w:hint="default"/>
          <w:sz w:val="24"/>
          <w:szCs w:val="24"/>
          <w:rtl w:val="0"/>
          <w:lang w:val="en-US"/>
        </w:rPr>
        <w:t> </w:t>
      </w:r>
    </w:p>
    <w:p>
      <w:pPr>
        <w:pStyle w:val="Default"/>
        <w:rPr>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cs="Times New Roman" w:hAnsi="Times New Roman" w:eastAsia="Times New Roman"/>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None"/>
          <w:b w:val="1"/>
          <w:bCs w:val="1"/>
          <w:caps w:val="1"/>
          <w:rtl w:val="0"/>
          <w:lang w:val="it-IT"/>
        </w:rPr>
        <w:t>Filippo Cacciapuoti</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None"/>
          <w:caps w:val="1"/>
          <w:rtl w:val="0"/>
          <w:lang w:val="it-IT"/>
        </w:rPr>
        <w:t xml:space="preserve">Owner, </w:t>
      </w:r>
      <w:r>
        <w:rPr>
          <w:rStyle w:val="None"/>
          <w:b w:val="1"/>
          <w:bCs w:val="1"/>
          <w:caps w:val="1"/>
          <w:rtl w:val="0"/>
          <w:lang w:val="it-IT"/>
        </w:rPr>
        <w:t>Cacciapuoti</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None"/>
          <w:caps w:val="1"/>
          <w:rtl w:val="0"/>
          <w:lang w:val="it-IT"/>
        </w:rPr>
        <w:t>Naples</w:t>
      </w:r>
      <w:r>
        <w:rPr>
          <w:rStyle w:val="None"/>
          <w:caps w:val="1"/>
          <w:rtl w:val="0"/>
          <w:lang w:val="en-US"/>
        </w:rPr>
        <w:t>,</w:t>
      </w:r>
      <w:r>
        <w:rPr>
          <w:rStyle w:val="None"/>
          <w:caps w:val="1"/>
          <w:rtl w:val="0"/>
          <w:lang w:val="it-IT"/>
        </w:rPr>
        <w:t xml:space="preserve"> Italy</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Hyperlink.2"/>
        </w:rPr>
        <w:fldChar w:fldCharType="begin" w:fldLock="0"/>
      </w:r>
      <w:r>
        <w:rPr>
          <w:rStyle w:val="Hyperlink.2"/>
        </w:rPr>
        <w:instrText xml:space="preserve"> HYPERLINK "http://www.cacciapuotiluxurybrand.it/"</w:instrText>
      </w:r>
      <w:r>
        <w:rPr>
          <w:rStyle w:val="Hyperlink.2"/>
        </w:rPr>
        <w:fldChar w:fldCharType="separate" w:fldLock="0"/>
      </w:r>
      <w:r>
        <w:rPr>
          <w:rStyle w:val="Hyperlink.2"/>
          <w:rtl w:val="0"/>
          <w:lang w:val="it-IT"/>
        </w:rPr>
        <w:t>www.</w:t>
      </w:r>
      <w:r>
        <w:rPr>
          <w:rStyle w:val="None"/>
          <w:b w:val="1"/>
          <w:bCs w:val="1"/>
          <w:color w:val="0000ff"/>
          <w:u w:val="single" w:color="0000ff"/>
          <w:rtl w:val="0"/>
          <w:lang w:val="en-US"/>
        </w:rPr>
        <w:t>cacciapuoti</w:t>
      </w:r>
      <w:r>
        <w:rPr>
          <w:rStyle w:val="Hyperlink.2"/>
          <w:rtl w:val="0"/>
          <w:lang w:val="it-IT"/>
        </w:rPr>
        <w:t>luxurybrand.it/</w:t>
      </w:r>
      <w:r>
        <w:rPr/>
        <w:fldChar w:fldCharType="end" w:fldLock="0"/>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cs="Times New Roman" w:hAnsi="Times New Roman" w:eastAsia="Times New Roman"/>
          <w:lang w:val="en-US"/>
        </w:rPr>
      </w:pPr>
    </w:p>
    <w:p>
      <w:pPr>
        <w:pStyle w:val="Body"/>
        <w:rPr>
          <w:rStyle w:val="None"/>
        </w:rPr>
      </w:pPr>
      <w:r>
        <w:rPr>
          <w:rStyle w:val="None"/>
          <w:rtl w:val="0"/>
          <w:lang w:val="it-IT"/>
        </w:rPr>
        <w:t>For S</w:t>
      </w:r>
      <w:r>
        <w:rPr>
          <w:rStyle w:val="None A"/>
          <w:rtl w:val="0"/>
          <w:lang w:val="en-US"/>
        </w:rPr>
        <w:t>/</w:t>
      </w:r>
      <w:r>
        <w:rPr>
          <w:rStyle w:val="None"/>
          <w:rtl w:val="0"/>
          <w:lang w:val="it-IT"/>
        </w:rPr>
        <w:t>S</w:t>
      </w:r>
      <w:r>
        <w:rPr>
          <w:rStyle w:val="None A"/>
          <w:rtl w:val="0"/>
          <w:lang w:val="en-US"/>
        </w:rPr>
        <w:t xml:space="preserve"> 20</w:t>
      </w:r>
      <w:r>
        <w:rPr>
          <w:rStyle w:val="None"/>
          <w:rtl w:val="0"/>
          <w:lang w:val="it-IT"/>
        </w:rPr>
        <w:t>17</w:t>
      </w:r>
      <w:ins w:id="13" w:date="2016-08-11T11:59:00Z" w:author="Proofreader">
        <w:r>
          <w:rPr>
            <w:rStyle w:val="None"/>
            <w:rtl w:val="0"/>
            <w:lang w:val="it-IT"/>
          </w:rPr>
          <w:t>,</w:t>
        </w:r>
      </w:ins>
      <w:r>
        <w:rPr>
          <w:rStyle w:val="None"/>
          <w:rtl w:val="0"/>
          <w:lang w:val="it-IT"/>
        </w:rPr>
        <w:t xml:space="preserve"> the categories that are particularly important </w:t>
      </w:r>
      <w:r>
        <w:rPr>
          <w:rStyle w:val="None A"/>
          <w:rtl w:val="0"/>
          <w:lang w:val="en-US"/>
        </w:rPr>
        <w:t xml:space="preserve">for us </w:t>
      </w:r>
      <w:r>
        <w:rPr>
          <w:rStyle w:val="None"/>
          <w:rtl w:val="0"/>
          <w:lang w:val="it-IT"/>
        </w:rPr>
        <w:t xml:space="preserve">are accessories, shoes, bags, T-shirts and sweatshirts. The </w:t>
      </w:r>
      <w:r>
        <w:rPr>
          <w:rStyle w:val="None A"/>
          <w:rtl w:val="0"/>
          <w:lang w:val="en-US"/>
        </w:rPr>
        <w:t>most interesting discovery of the season</w:t>
      </w:r>
      <w:r>
        <w:rPr>
          <w:rStyle w:val="None"/>
          <w:rtl w:val="0"/>
          <w:lang w:val="it-IT"/>
        </w:rPr>
        <w:t xml:space="preserve"> was to see </w:t>
      </w:r>
      <w:r>
        <w:rPr>
          <w:rStyle w:val="None A"/>
          <w:rtl w:val="0"/>
          <w:lang w:val="en-US"/>
        </w:rPr>
        <w:t>brands normally associated with</w:t>
      </w:r>
      <w:r>
        <w:rPr>
          <w:rStyle w:val="None"/>
          <w:rtl w:val="0"/>
          <w:lang w:val="it-IT"/>
        </w:rPr>
        <w:t xml:space="preserve"> sportswear</w:t>
      </w:r>
      <w:r>
        <w:rPr>
          <w:rStyle w:val="None A"/>
          <w:rtl w:val="0"/>
          <w:lang w:val="en-US"/>
        </w:rPr>
        <w:t xml:space="preserve"> </w:t>
      </w:r>
      <w:del w:id="14" w:date="2016-08-11T11:59:00Z" w:author="Proofreader">
        <w:r>
          <w:rPr>
            <w:rStyle w:val="None A"/>
            <w:rtl w:val="0"/>
            <w:lang w:val="en-US"/>
          </w:rPr>
          <w:delText>doing</w:delText>
        </w:r>
      </w:del>
      <w:del w:id="15" w:date="2016-08-11T11:59:00Z" w:author="Proofreader">
        <w:r>
          <w:rPr>
            <w:rStyle w:val="None"/>
            <w:rtl w:val="0"/>
            <w:lang w:val="it-IT"/>
          </w:rPr>
          <w:delText xml:space="preserve"> collaboration</w:delText>
        </w:r>
      </w:del>
      <w:del w:id="16" w:date="2016-08-11T11:59:00Z" w:author="Proofreader">
        <w:r>
          <w:rPr>
            <w:rStyle w:val="None A"/>
            <w:rtl w:val="0"/>
            <w:lang w:val="en-US"/>
          </w:rPr>
          <w:delText>s</w:delText>
        </w:r>
      </w:del>
      <w:r>
        <w:rPr>
          <w:rStyle w:val="None A"/>
          <w:rtl w:val="0"/>
          <w:lang w:val="en-US"/>
        </w:rPr>
        <w:t>collaborating</w:t>
      </w:r>
      <w:r>
        <w:rPr>
          <w:rStyle w:val="None"/>
          <w:rtl w:val="0"/>
          <w:lang w:val="it-IT"/>
        </w:rPr>
        <w:t xml:space="preserve"> with luxury brands</w:t>
      </w:r>
      <w:r>
        <w:rPr>
          <w:rStyle w:val="None A"/>
          <w:rtl w:val="0"/>
          <w:lang w:val="en-US"/>
        </w:rPr>
        <w:t xml:space="preserve"> [such as </w:t>
      </w:r>
      <w:r>
        <w:rPr>
          <w:rStyle w:val="None"/>
          <w:b w:val="1"/>
          <w:bCs w:val="1"/>
          <w:rtl w:val="0"/>
          <w:lang w:val="en-US"/>
        </w:rPr>
        <w:t>Ever</w:t>
      </w:r>
      <w:r>
        <w:rPr>
          <w:rStyle w:val="None"/>
          <w:b w:val="1"/>
          <w:bCs w:val="1"/>
          <w:rtl w:val="0"/>
          <w:lang w:val="en-US"/>
        </w:rPr>
        <w:t>la</w:t>
      </w:r>
      <w:del w:id="17" w:date="2016-08-16T16:15:10Z" w:author="Yana Melkumova Reynolds">
        <w:r>
          <w:rPr>
            <w:rStyle w:val="None"/>
            <w:b w:val="1"/>
            <w:bCs w:val="1"/>
            <w:rtl w:val="0"/>
            <w:lang w:val="en-US"/>
          </w:rPr>
          <w:delText>e</w:delText>
        </w:r>
      </w:del>
      <w:r>
        <w:rPr>
          <w:rStyle w:val="None"/>
          <w:b w:val="1"/>
          <w:bCs w:val="1"/>
          <w:rtl w:val="0"/>
          <w:lang w:val="en-US"/>
        </w:rPr>
        <w:t>st</w:t>
      </w:r>
      <w:r>
        <w:rPr>
          <w:rStyle w:val="None A"/>
          <w:rtl w:val="0"/>
          <w:lang w:val="en-US"/>
        </w:rPr>
        <w:t xml:space="preserve"> </w:t>
      </w:r>
      <w:del w:id="18" w:date="2016-08-11T11:59:00Z" w:author="Proofreader">
        <w:r>
          <w:rPr>
            <w:rStyle w:val="None A"/>
            <w:rtl w:val="0"/>
            <w:lang w:val="en-US"/>
          </w:rPr>
          <w:delText xml:space="preserve">collaborating </w:delText>
        </w:r>
      </w:del>
      <w:r>
        <w:rPr>
          <w:rStyle w:val="None A"/>
          <w:rtl w:val="0"/>
          <w:lang w:val="en-US"/>
        </w:rPr>
        <w:t xml:space="preserve">with </w:t>
      </w:r>
      <w:r>
        <w:rPr>
          <w:rStyle w:val="None"/>
          <w:b w:val="1"/>
          <w:bCs w:val="1"/>
          <w:rtl w:val="0"/>
          <w:lang w:val="en-US"/>
        </w:rPr>
        <w:t>Ports 1961</w:t>
      </w:r>
      <w:r>
        <w:rPr>
          <w:rStyle w:val="None A"/>
          <w:rtl w:val="0"/>
          <w:lang w:val="en-US"/>
        </w:rPr>
        <w:t xml:space="preserve">, </w:t>
      </w:r>
      <w:del w:id="19" w:date="2016-08-10T22:52:00Z" w:author="Yana Melkumova Reynolds">
        <w:r>
          <w:rPr>
            <w:rStyle w:val="None A"/>
            <w:rtl w:val="0"/>
            <w:lang w:val="en-US"/>
          </w:rPr>
          <w:delText>which</w:delText>
        </w:r>
      </w:del>
      <w:r>
        <w:rPr>
          <w:rStyle w:val="None A"/>
          <w:rtl w:val="0"/>
          <w:lang w:val="en-US"/>
        </w:rPr>
        <w:t xml:space="preserve">a brand </w:t>
      </w:r>
      <w:del w:id="20" w:date="2016-08-10T22:53:00Z" w:author="Yana Melkumova Reynolds">
        <w:r>
          <w:rPr>
            <w:rStyle w:val="None A"/>
            <w:rtl w:val="0"/>
            <w:lang w:val="en-US"/>
          </w:rPr>
          <w:delText xml:space="preserve">is </w:delText>
        </w:r>
      </w:del>
      <w:r>
        <w:rPr>
          <w:rStyle w:val="None A"/>
          <w:rtl w:val="0"/>
          <w:lang w:val="en-US"/>
        </w:rPr>
        <w:t>carried by Cacciapuoti]</w:t>
      </w:r>
      <w:r>
        <w:rPr>
          <w:rStyle w:val="None"/>
          <w:rtl w:val="0"/>
          <w:lang w:val="it-IT"/>
        </w:rPr>
        <w:t xml:space="preserve">. </w:t>
      </w:r>
    </w:p>
    <w:p>
      <w:pPr>
        <w:pStyle w:val="Body"/>
        <w:rPr>
          <w:lang w:val="en-US"/>
        </w:rPr>
      </w:pPr>
    </w:p>
    <w:p>
      <w:pPr>
        <w:pStyle w:val="Default"/>
        <w:rPr>
          <w:rStyle w:val="None A"/>
          <w:rFonts w:ascii="Cambria" w:cs="Cambria" w:hAnsi="Cambria" w:eastAsia="Cambria"/>
          <w:sz w:val="24"/>
          <w:szCs w:val="24"/>
        </w:rPr>
      </w:pPr>
    </w:p>
    <w:p>
      <w:pPr>
        <w:pStyle w:val="Default"/>
        <w:rPr>
          <w:rStyle w:val="None"/>
          <w:rFonts w:ascii="Times New Roman" w:cs="Times New Roman" w:hAnsi="Times New Roman" w:eastAsia="Times New Roman"/>
          <w:b w:val="1"/>
          <w:bCs w:val="1"/>
          <w:caps w:val="1"/>
          <w:sz w:val="24"/>
          <w:szCs w:val="24"/>
          <w:lang w:val="en-US"/>
        </w:rPr>
      </w:pPr>
      <w:r>
        <w:rPr>
          <w:rStyle w:val="None"/>
          <w:rFonts w:ascii="Times New Roman" w:hAnsi="Times New Roman"/>
          <w:b w:val="1"/>
          <w:bCs w:val="1"/>
          <w:caps w:val="1"/>
          <w:sz w:val="24"/>
          <w:szCs w:val="24"/>
          <w:rtl w:val="0"/>
          <w:lang w:val="en-US"/>
        </w:rPr>
        <w:t xml:space="preserve">Cornelia Wollesack </w:t>
      </w:r>
    </w:p>
    <w:p>
      <w:pPr>
        <w:pStyle w:val="Default"/>
        <w:rPr>
          <w:rStyle w:val="None A"/>
          <w:lang w:val="en-US"/>
        </w:rPr>
      </w:pPr>
      <w:r>
        <w:rPr>
          <w:rStyle w:val="None"/>
          <w:rFonts w:ascii="Times New Roman" w:hAnsi="Times New Roman"/>
          <w:caps w:val="1"/>
          <w:sz w:val="24"/>
          <w:szCs w:val="24"/>
          <w:rtl w:val="0"/>
          <w:lang w:val="en-US"/>
        </w:rPr>
        <w:t xml:space="preserve">Division head for young and contemporary womenswear, </w:t>
      </w:r>
      <w:r>
        <w:rPr>
          <w:rStyle w:val="None"/>
          <w:rFonts w:ascii="Times New Roman" w:hAnsi="Times New Roman"/>
          <w:b w:val="1"/>
          <w:bCs w:val="1"/>
          <w:caps w:val="1"/>
          <w:sz w:val="24"/>
          <w:szCs w:val="24"/>
          <w:rtl w:val="0"/>
          <w:lang w:val="en-US"/>
        </w:rPr>
        <w:t>Konen</w:t>
      </w:r>
    </w:p>
    <w:p>
      <w:pPr>
        <w:pStyle w:val="Default"/>
        <w:rPr>
          <w:rStyle w:val="None"/>
          <w:rFonts w:ascii="Times New Roman" w:cs="Times New Roman" w:hAnsi="Times New Roman" w:eastAsia="Times New Roman"/>
          <w:caps w:val="1"/>
          <w:sz w:val="24"/>
          <w:szCs w:val="24"/>
          <w:lang w:val="en-US"/>
        </w:rPr>
      </w:pPr>
      <w:r>
        <w:rPr>
          <w:rStyle w:val="None"/>
          <w:rFonts w:ascii="Times New Roman" w:hAnsi="Times New Roman"/>
          <w:caps w:val="1"/>
          <w:sz w:val="24"/>
          <w:szCs w:val="24"/>
          <w:rtl w:val="0"/>
          <w:lang w:val="en-US"/>
        </w:rPr>
        <w:t xml:space="preserve">MUNICH, GERMANY </w:t>
      </w:r>
      <w:r>
        <w:rPr>
          <w:rStyle w:val="None"/>
          <w:rFonts w:ascii="Times New Roman" w:hAnsi="Times New Roman" w:hint="default"/>
          <w:caps w:val="1"/>
          <w:sz w:val="24"/>
          <w:szCs w:val="24"/>
          <w:rtl w:val="0"/>
          <w:lang w:val="en-US"/>
        </w:rPr>
        <w:t> </w:t>
      </w:r>
    </w:p>
    <w:p>
      <w:pPr>
        <w:pStyle w:val="Default"/>
        <w:rPr>
          <w:rStyle w:val="None"/>
          <w:rFonts w:ascii="Times New Roman" w:cs="Times New Roman" w:hAnsi="Times New Roman" w:eastAsia="Times New Roman"/>
          <w:sz w:val="24"/>
          <w:szCs w:val="24"/>
          <w:lang w:val="en-US"/>
        </w:rPr>
      </w:pPr>
      <w:r>
        <w:rPr>
          <w:rStyle w:val="Hyperlink.3"/>
          <w:rFonts w:ascii="Times New Roman" w:cs="Times New Roman" w:hAnsi="Times New Roman" w:eastAsia="Times New Roman"/>
          <w:color w:val="0000ff"/>
          <w:sz w:val="24"/>
          <w:szCs w:val="24"/>
          <w:u w:val="single" w:color="0000ff"/>
          <w:lang w:val="en-US"/>
        </w:rPr>
        <w:fldChar w:fldCharType="begin" w:fldLock="0"/>
      </w:r>
      <w:r>
        <w:rPr>
          <w:rStyle w:val="Hyperlink.3"/>
          <w:rFonts w:ascii="Times New Roman" w:cs="Times New Roman" w:hAnsi="Times New Roman" w:eastAsia="Times New Roman"/>
          <w:color w:val="0000ff"/>
          <w:sz w:val="24"/>
          <w:szCs w:val="24"/>
          <w:u w:val="single" w:color="0000ff"/>
          <w:lang w:val="en-US"/>
        </w:rPr>
        <w:instrText xml:space="preserve"> HYPERLINK "http://www.konen.de"</w:instrText>
      </w:r>
      <w:r>
        <w:rPr>
          <w:rStyle w:val="Hyperlink.3"/>
          <w:rFonts w:ascii="Times New Roman" w:cs="Times New Roman" w:hAnsi="Times New Roman" w:eastAsia="Times New Roman"/>
          <w:color w:val="0000ff"/>
          <w:sz w:val="24"/>
          <w:szCs w:val="24"/>
          <w:u w:val="single" w:color="0000ff"/>
          <w:lang w:val="en-US"/>
        </w:rPr>
        <w:fldChar w:fldCharType="separate" w:fldLock="0"/>
      </w:r>
      <w:r>
        <w:rPr>
          <w:rStyle w:val="Hyperlink.3"/>
          <w:rFonts w:ascii="Times New Roman" w:hAnsi="Times New Roman"/>
          <w:color w:val="0000ff"/>
          <w:sz w:val="24"/>
          <w:szCs w:val="24"/>
          <w:u w:val="single" w:color="0000ff"/>
          <w:rtl w:val="0"/>
          <w:lang w:val="en-US"/>
        </w:rPr>
        <w:t>www.konen.de</w:t>
      </w:r>
      <w:r>
        <w:rPr>
          <w:lang w:val="en-US"/>
        </w:rPr>
        <w:fldChar w:fldCharType="end" w:fldLock="0"/>
      </w:r>
    </w:p>
    <w:p>
      <w:pPr>
        <w:pStyle w:val="Default"/>
        <w:rPr>
          <w:rStyle w:val="None"/>
          <w:rFonts w:ascii="Times New Roman" w:cs="Times New Roman" w:hAnsi="Times New Roman" w:eastAsia="Times New Roman"/>
          <w:sz w:val="24"/>
          <w:szCs w:val="24"/>
          <w:lang w:val="en-US"/>
        </w:rPr>
      </w:pPr>
      <w:r>
        <w:rPr>
          <w:rStyle w:val="None"/>
          <w:rFonts w:ascii="Times New Roman" w:hAnsi="Times New Roman" w:hint="default"/>
          <w:sz w:val="24"/>
          <w:szCs w:val="24"/>
          <w:rtl w:val="0"/>
          <w:lang w:val="en-US"/>
        </w:rPr>
        <w:t> </w:t>
      </w:r>
    </w:p>
    <w:p>
      <w:pPr>
        <w:pStyle w:val="Default"/>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For S/S 2017, I have seen sports influences in all product categories, giving fashion a laid-back feeling. Besides, I still find lots of blousons, denim, dresses and overalls.</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 xml:space="preserve">People these days focus on individual pieces, rather than a whole outfit. </w:t>
      </w:r>
    </w:p>
    <w:p>
      <w:pPr>
        <w:pStyle w:val="Default"/>
        <w:rPr>
          <w:rFonts w:ascii="Times New Roman" w:cs="Times New Roman" w:hAnsi="Times New Roman" w:eastAsia="Times New Roman"/>
          <w:sz w:val="24"/>
          <w:szCs w:val="24"/>
          <w:lang w:val="en-US"/>
        </w:rPr>
      </w:pP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For our young segment, labels such as </w:t>
      </w:r>
      <w:r>
        <w:rPr>
          <w:rStyle w:val="None"/>
          <w:rFonts w:ascii="Times New Roman" w:hAnsi="Times New Roman"/>
          <w:b w:val="1"/>
          <w:bCs w:val="1"/>
          <w:sz w:val="24"/>
          <w:szCs w:val="24"/>
          <w:rtl w:val="0"/>
          <w:lang w:val="en-US"/>
        </w:rPr>
        <w:t>The Kooples</w:t>
      </w:r>
      <w:r>
        <w:rPr>
          <w:rStyle w:val="None"/>
          <w:rFonts w:ascii="Times New Roman" w:hAnsi="Times New Roman"/>
          <w:sz w:val="24"/>
          <w:szCs w:val="24"/>
          <w:rtl w:val="0"/>
          <w:lang w:val="en-US"/>
        </w:rPr>
        <w:t xml:space="preserve">, </w:t>
      </w:r>
      <w:r>
        <w:rPr>
          <w:rStyle w:val="None"/>
          <w:rFonts w:ascii="Times New Roman" w:hAnsi="Times New Roman"/>
          <w:b w:val="1"/>
          <w:bCs w:val="1"/>
          <w:sz w:val="24"/>
          <w:szCs w:val="24"/>
          <w:rtl w:val="0"/>
          <w:lang w:val="it-IT"/>
        </w:rPr>
        <w:t>Zadig &amp; Voltaire</w:t>
      </w:r>
      <w:r>
        <w:rPr>
          <w:rStyle w:val="None"/>
          <w:rFonts w:ascii="Times New Roman" w:hAnsi="Times New Roman"/>
          <w:sz w:val="24"/>
          <w:szCs w:val="24"/>
          <w:rtl w:val="0"/>
          <w:lang w:val="en-US"/>
        </w:rPr>
        <w:t>,</w:t>
      </w:r>
      <w:r>
        <w:rPr>
          <w:rStyle w:val="None"/>
          <w:rFonts w:ascii="Times New Roman" w:hAnsi="Times New Roman"/>
          <w:b w:val="1"/>
          <w:bCs w:val="1"/>
          <w:sz w:val="24"/>
          <w:szCs w:val="24"/>
          <w:rtl w:val="0"/>
          <w:lang w:val="it-IT"/>
        </w:rPr>
        <w:t xml:space="preserve"> Tiger Jeans</w:t>
      </w:r>
      <w:r>
        <w:rPr>
          <w:rStyle w:val="None"/>
          <w:rFonts w:ascii="Times New Roman" w:hAnsi="Times New Roman"/>
          <w:sz w:val="24"/>
          <w:szCs w:val="24"/>
          <w:rtl w:val="0"/>
          <w:lang w:val="en-US"/>
        </w:rPr>
        <w:t xml:space="preserve">, </w:t>
      </w:r>
      <w:r>
        <w:rPr>
          <w:rStyle w:val="None"/>
          <w:rFonts w:ascii="Times New Roman" w:hAnsi="Times New Roman"/>
          <w:b w:val="1"/>
          <w:bCs w:val="1"/>
          <w:sz w:val="24"/>
          <w:szCs w:val="24"/>
          <w:rtl w:val="0"/>
          <w:lang w:val="en-US"/>
        </w:rPr>
        <w:t>Gestuz</w:t>
      </w:r>
      <w:r>
        <w:rPr>
          <w:rStyle w:val="None"/>
          <w:rFonts w:ascii="Times New Roman" w:hAnsi="Times New Roman"/>
          <w:sz w:val="24"/>
          <w:szCs w:val="24"/>
          <w:rtl w:val="0"/>
          <w:lang w:val="en-US"/>
        </w:rPr>
        <w:t xml:space="preserve">, </w:t>
      </w:r>
      <w:r>
        <w:rPr>
          <w:rStyle w:val="None"/>
          <w:rFonts w:ascii="Times New Roman" w:hAnsi="Times New Roman"/>
          <w:b w:val="1"/>
          <w:bCs w:val="1"/>
          <w:sz w:val="24"/>
          <w:szCs w:val="24"/>
          <w:rtl w:val="0"/>
          <w:lang w:val="en-US"/>
        </w:rPr>
        <w:t>Just Female</w:t>
      </w:r>
      <w:r>
        <w:rPr>
          <w:rStyle w:val="None"/>
          <w:rFonts w:ascii="Times New Roman" w:hAnsi="Times New Roman"/>
          <w:sz w:val="24"/>
          <w:szCs w:val="24"/>
          <w:rtl w:val="0"/>
          <w:lang w:val="en-US"/>
        </w:rPr>
        <w:t xml:space="preserve">, </w:t>
      </w:r>
      <w:r>
        <w:rPr>
          <w:rStyle w:val="None"/>
          <w:rFonts w:ascii="Times New Roman" w:hAnsi="Times New Roman"/>
          <w:b w:val="1"/>
          <w:bCs w:val="1"/>
          <w:sz w:val="24"/>
          <w:szCs w:val="24"/>
          <w:rtl w:val="0"/>
          <w:lang w:val="en-US"/>
        </w:rPr>
        <w:t>Second Female</w:t>
      </w:r>
      <w:r>
        <w:rPr>
          <w:rStyle w:val="None"/>
          <w:rFonts w:ascii="Times New Roman" w:hAnsi="Times New Roman"/>
          <w:sz w:val="24"/>
          <w:szCs w:val="24"/>
          <w:rtl w:val="0"/>
          <w:lang w:val="en-US"/>
        </w:rPr>
        <w:t xml:space="preserve">, </w:t>
      </w:r>
      <w:r>
        <w:rPr>
          <w:rStyle w:val="None"/>
          <w:rFonts w:ascii="Times New Roman" w:hAnsi="Times New Roman"/>
          <w:b w:val="1"/>
          <w:bCs w:val="1"/>
          <w:sz w:val="24"/>
          <w:szCs w:val="24"/>
          <w:rtl w:val="0"/>
          <w:lang w:val="it-IT"/>
        </w:rPr>
        <w:t>LEE</w:t>
      </w:r>
      <w:r>
        <w:rPr>
          <w:rStyle w:val="None"/>
          <w:rFonts w:ascii="Times New Roman" w:hAnsi="Times New Roman"/>
          <w:sz w:val="24"/>
          <w:szCs w:val="24"/>
          <w:rtl w:val="0"/>
          <w:lang w:val="en-US"/>
        </w:rPr>
        <w:t xml:space="preserve">, </w:t>
      </w:r>
      <w:r>
        <w:rPr>
          <w:rStyle w:val="None"/>
          <w:rFonts w:ascii="Times New Roman" w:hAnsi="Times New Roman"/>
          <w:b w:val="1"/>
          <w:bCs w:val="1"/>
          <w:sz w:val="24"/>
          <w:szCs w:val="24"/>
          <w:rtl w:val="0"/>
          <w:lang w:val="it-IT"/>
        </w:rPr>
        <w:t>Essentiel</w:t>
      </w:r>
      <w:r>
        <w:rPr>
          <w:rStyle w:val="None"/>
          <w:rFonts w:ascii="Times New Roman" w:hAnsi="Times New Roman"/>
          <w:sz w:val="24"/>
          <w:szCs w:val="24"/>
          <w:rtl w:val="0"/>
          <w:lang w:val="en-US"/>
        </w:rPr>
        <w:t xml:space="preserve"> and </w:t>
      </w:r>
      <w:r>
        <w:rPr>
          <w:rStyle w:val="None"/>
          <w:rFonts w:ascii="Times New Roman" w:hAnsi="Times New Roman"/>
          <w:b w:val="1"/>
          <w:bCs w:val="1"/>
          <w:sz w:val="24"/>
          <w:szCs w:val="24"/>
          <w:rtl w:val="0"/>
          <w:lang w:val="en-US"/>
        </w:rPr>
        <w:t>Mother</w:t>
      </w:r>
      <w:r>
        <w:rPr>
          <w:rStyle w:val="None"/>
          <w:rFonts w:ascii="Times New Roman" w:hAnsi="Times New Roman"/>
          <w:sz w:val="24"/>
          <w:szCs w:val="24"/>
          <w:rtl w:val="0"/>
          <w:lang w:val="en-US"/>
        </w:rPr>
        <w:t xml:space="preserve"> are very relevant: they form a cool, modern, rock '</w:t>
      </w:r>
      <w:del w:id="21" w:date="2016-08-11T12:40:00Z" w:author="Proofreader">
        <w:r>
          <w:rPr>
            <w:rStyle w:val="None"/>
            <w:rFonts w:ascii="Times New Roman" w:hAnsi="Times New Roman"/>
            <w:sz w:val="24"/>
            <w:szCs w:val="24"/>
            <w:rtl w:val="0"/>
            <w:lang w:val="en-US"/>
          </w:rPr>
          <w:delText>'</w:delText>
        </w:r>
      </w:del>
      <w:r>
        <w:rPr>
          <w:rStyle w:val="None"/>
          <w:rFonts w:ascii="Times New Roman" w:hAnsi="Times New Roman"/>
          <w:sz w:val="24"/>
          <w:szCs w:val="24"/>
          <w:rtl w:val="0"/>
          <w:lang w:val="en-US"/>
        </w:rPr>
        <w:t>n' r</w:t>
      </w:r>
      <w:del w:id="22" w:date="2016-08-11T12:41:00Z" w:author="Proofreader">
        <w:r>
          <w:rPr>
            <w:rStyle w:val="None"/>
            <w:rFonts w:ascii="Times New Roman" w:hAnsi="Times New Roman"/>
            <w:sz w:val="24"/>
            <w:szCs w:val="24"/>
            <w:rtl w:val="0"/>
            <w:lang w:val="en-US"/>
          </w:rPr>
          <w:delText>r</w:delText>
        </w:r>
      </w:del>
      <w:r>
        <w:rPr>
          <w:rStyle w:val="None"/>
          <w:rFonts w:ascii="Times New Roman" w:hAnsi="Times New Roman"/>
          <w:sz w:val="24"/>
          <w:szCs w:val="24"/>
          <w:rtl w:val="0"/>
          <w:lang w:val="en-US"/>
        </w:rPr>
        <w:t xml:space="preserve">oll look </w:t>
      </w:r>
      <w:r>
        <w:rPr>
          <w:rStyle w:val="None"/>
          <w:rFonts w:ascii="Times New Roman" w:hAnsi="Times New Roman" w:hint="default"/>
          <w:sz w:val="24"/>
          <w:szCs w:val="24"/>
          <w:rtl w:val="0"/>
          <w:lang w:val="en-US"/>
        </w:rPr>
        <w:t>–</w:t>
      </w:r>
      <w:del w:id="23" w:date="2016-08-11T12:01:00Z" w:author="Proofreader">
        <w:r>
          <w:rPr>
            <w:rStyle w:val="None"/>
            <w:rFonts w:ascii="Times New Roman" w:hAnsi="Times New Roman"/>
            <w:sz w:val="24"/>
            <w:szCs w:val="24"/>
            <w:rtl w:val="0"/>
            <w:lang w:val="en-US"/>
          </w:rPr>
          <w:delText>,</w:delText>
        </w:r>
      </w:del>
      <w:r>
        <w:rPr>
          <w:rStyle w:val="None"/>
          <w:rFonts w:ascii="Times New Roman" w:hAnsi="Times New Roman"/>
          <w:sz w:val="24"/>
          <w:szCs w:val="24"/>
          <w:rtl w:val="0"/>
          <w:lang w:val="en-US"/>
        </w:rPr>
        <w:t xml:space="preserve"> sexy and feminine with a sporty vibe.</w:t>
      </w:r>
      <w:r>
        <w:rPr>
          <w:rStyle w:val="None"/>
          <w:rFonts w:ascii="Times New Roman" w:hAnsi="Times New Roman" w:hint="default"/>
          <w:sz w:val="24"/>
          <w:szCs w:val="24"/>
          <w:rtl w:val="0"/>
          <w:lang w:val="en-US"/>
        </w:rPr>
        <w:t> </w:t>
      </w:r>
    </w:p>
    <w:p>
      <w:pPr>
        <w:pStyle w:val="Default"/>
        <w:rPr>
          <w:rStyle w:val="None"/>
          <w:rFonts w:ascii="Times New Roman" w:cs="Times New Roman" w:hAnsi="Times New Roman" w:eastAsia="Times New Roman"/>
          <w:sz w:val="24"/>
          <w:szCs w:val="24"/>
          <w:lang w:val="en-US"/>
        </w:rPr>
      </w:pPr>
      <w:r>
        <w:rPr>
          <w:rStyle w:val="None"/>
          <w:rFonts w:ascii="Times New Roman" w:hAnsi="Times New Roman" w:hint="default"/>
          <w:sz w:val="24"/>
          <w:szCs w:val="24"/>
          <w:rtl w:val="0"/>
          <w:lang w:val="en-US"/>
        </w:rPr>
        <w:t> </w:t>
      </w:r>
    </w:p>
    <w:p>
      <w:pPr>
        <w:pStyle w:val="Default"/>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I would like to see more pieces that are independent from the seasons, more carry-overs.</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 xml:space="preserve">In terms of product categories, I am always on the lookout for easy everyday dresses </w:t>
      </w:r>
      <w:del w:id="24" w:date="2016-08-11T12:35:00Z" w:author="Proofreader">
        <w:r>
          <w:rPr>
            <w:rStyle w:val="None"/>
            <w:rFonts w:ascii="Times New Roman" w:hAnsi="Times New Roman"/>
            <w:sz w:val="24"/>
            <w:szCs w:val="24"/>
            <w:rtl w:val="0"/>
            <w:lang w:val="en-US"/>
          </w:rPr>
          <w:delText xml:space="preserve">which </w:delText>
        </w:r>
      </w:del>
      <w:r>
        <w:rPr>
          <w:rStyle w:val="None"/>
          <w:rFonts w:ascii="Times New Roman" w:hAnsi="Times New Roman"/>
          <w:sz w:val="24"/>
          <w:szCs w:val="24"/>
          <w:rtl w:val="0"/>
          <w:lang w:val="en-US"/>
        </w:rPr>
        <w:t xml:space="preserve">that you can wear </w:t>
      </w:r>
      <w:del w:id="25" w:date="2016-08-11T12:36:00Z" w:author="Proofreader">
        <w:r>
          <w:rPr>
            <w:rStyle w:val="None"/>
            <w:rFonts w:ascii="Times New Roman" w:hAnsi="Times New Roman"/>
            <w:sz w:val="24"/>
            <w:szCs w:val="24"/>
            <w:rtl w:val="0"/>
            <w:lang w:val="en-US"/>
          </w:rPr>
          <w:delText xml:space="preserve">on </w:delText>
        </w:r>
      </w:del>
      <w:r>
        <w:rPr>
          <w:rStyle w:val="None"/>
          <w:rFonts w:ascii="Times New Roman" w:hAnsi="Times New Roman"/>
          <w:sz w:val="24"/>
          <w:szCs w:val="24"/>
          <w:rtl w:val="0"/>
          <w:lang w:val="en-US"/>
        </w:rPr>
        <w:t>for every occasion.</w:t>
      </w:r>
    </w:p>
    <w:p>
      <w:pPr>
        <w:pStyle w:val="Default"/>
        <w:rPr>
          <w:rFonts w:ascii="Times New Roman" w:cs="Times New Roman" w:hAnsi="Times New Roman" w:eastAsia="Times New Roman"/>
          <w:sz w:val="24"/>
          <w:szCs w:val="24"/>
          <w:lang w:val="en-US"/>
        </w:rPr>
      </w:pPr>
    </w:p>
    <w:p>
      <w:pPr>
        <w:pStyle w:val="Default"/>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My latest discovery: the Munich-based label </w:t>
      </w:r>
      <w:r>
        <w:rPr>
          <w:rStyle w:val="None"/>
          <w:rFonts w:ascii="Times New Roman" w:hAnsi="Times New Roman"/>
          <w:b w:val="1"/>
          <w:bCs w:val="1"/>
          <w:sz w:val="24"/>
          <w:szCs w:val="24"/>
          <w:rtl w:val="0"/>
          <w:lang w:val="en-US"/>
        </w:rPr>
        <w:t>holyGhost</w:t>
      </w:r>
      <w:r>
        <w:rPr>
          <w:rStyle w:val="None"/>
          <w:rFonts w:ascii="Times New Roman" w:hAnsi="Times New Roman"/>
          <w:sz w:val="24"/>
          <w:szCs w:val="24"/>
          <w:rtl w:val="0"/>
          <w:lang w:val="en-US"/>
        </w:rPr>
        <w:t>. They create a feminine, relaxed and individual look.</w:t>
      </w:r>
      <w:r>
        <w:rPr>
          <w:rStyle w:val="None"/>
          <w:rFonts w:ascii="Times New Roman" w:hAnsi="Times New Roman" w:hint="default"/>
          <w:sz w:val="24"/>
          <w:szCs w:val="24"/>
          <w:rtl w:val="0"/>
          <w:lang w:val="en-US"/>
        </w:rPr>
        <w:t> </w:t>
      </w:r>
    </w:p>
    <w:p>
      <w:pPr>
        <w:pStyle w:val="Default"/>
        <w:rPr>
          <w:rFonts w:ascii="Times New Roman" w:cs="Times New Roman" w:hAnsi="Times New Roman" w:eastAsia="Times New Roman"/>
          <w:sz w:val="24"/>
          <w:szCs w:val="24"/>
          <w:lang w:val="en-US"/>
        </w:rPr>
      </w:pPr>
    </w:p>
    <w:p>
      <w:pPr>
        <w:pStyle w:val="Default"/>
        <w:rPr>
          <w:rFonts w:ascii="Times New Roman" w:cs="Times New Roman" w:hAnsi="Times New Roman" w:eastAsia="Times New Roman"/>
          <w:sz w:val="24"/>
          <w:szCs w:val="24"/>
          <w:lang w:val="en-US"/>
        </w:rPr>
      </w:pPr>
    </w:p>
    <w:p>
      <w:pPr>
        <w:pStyle w:val="Default"/>
        <w:rPr>
          <w:rFonts w:ascii="Times New Roman" w:cs="Times New Roman" w:hAnsi="Times New Roman" w:eastAsia="Times New Roman"/>
          <w:sz w:val="24"/>
          <w:szCs w:val="24"/>
          <w:lang w:val="en-US"/>
        </w:rPr>
      </w:pPr>
    </w:p>
    <w:p>
      <w:pPr>
        <w:pStyle w:val="Default"/>
        <w:rPr>
          <w:rStyle w:val="None"/>
          <w:rFonts w:ascii="Times New Roman" w:cs="Times New Roman" w:hAnsi="Times New Roman" w:eastAsia="Times New Roman"/>
          <w:b w:val="1"/>
          <w:bCs w:val="1"/>
          <w:caps w:val="1"/>
          <w:sz w:val="24"/>
          <w:szCs w:val="24"/>
        </w:rPr>
      </w:pPr>
      <w:r>
        <w:rPr>
          <w:rStyle w:val="None"/>
          <w:rFonts w:ascii="Times New Roman" w:hAnsi="Times New Roman"/>
          <w:b w:val="1"/>
          <w:bCs w:val="1"/>
          <w:caps w:val="1"/>
          <w:sz w:val="24"/>
          <w:szCs w:val="24"/>
          <w:rtl w:val="0"/>
          <w:lang w:val="it-IT"/>
        </w:rPr>
        <w:t xml:space="preserve">Sherri McMullen </w:t>
      </w:r>
    </w:p>
    <w:p>
      <w:pPr>
        <w:pStyle w:val="Default"/>
        <w:rPr>
          <w:rStyle w:val="None"/>
          <w:rFonts w:ascii="Times New Roman" w:cs="Times New Roman" w:hAnsi="Times New Roman" w:eastAsia="Times New Roman"/>
          <w:caps w:val="1"/>
          <w:sz w:val="24"/>
          <w:szCs w:val="24"/>
        </w:rPr>
      </w:pPr>
      <w:r>
        <w:rPr>
          <w:rStyle w:val="None"/>
          <w:rFonts w:ascii="Times New Roman" w:hAnsi="Times New Roman"/>
          <w:caps w:val="1"/>
          <w:sz w:val="24"/>
          <w:szCs w:val="24"/>
          <w:rtl w:val="0"/>
          <w:lang w:val="en-US"/>
        </w:rPr>
        <w:t xml:space="preserve">Owner/buyer, </w:t>
      </w:r>
      <w:r>
        <w:rPr>
          <w:rStyle w:val="None"/>
          <w:rFonts w:ascii="Times New Roman" w:hAnsi="Times New Roman"/>
          <w:b w:val="1"/>
          <w:bCs w:val="1"/>
          <w:caps w:val="1"/>
          <w:sz w:val="24"/>
          <w:szCs w:val="24"/>
          <w:rtl w:val="0"/>
          <w:lang w:val="it-IT"/>
        </w:rPr>
        <w:t>McMullen</w:t>
      </w:r>
      <w:r>
        <w:rPr>
          <w:rStyle w:val="None"/>
          <w:rFonts w:ascii="Times New Roman" w:hAnsi="Times New Roman"/>
          <w:caps w:val="1"/>
          <w:sz w:val="24"/>
          <w:szCs w:val="24"/>
          <w:rtl w:val="0"/>
          <w:lang w:val="en-US"/>
        </w:rPr>
        <w:t xml:space="preserve"> </w:t>
      </w:r>
    </w:p>
    <w:p>
      <w:pPr>
        <w:pStyle w:val="Default"/>
        <w:rPr>
          <w:rStyle w:val="None"/>
          <w:rFonts w:ascii="Times New Roman" w:cs="Times New Roman" w:hAnsi="Times New Roman" w:eastAsia="Times New Roman"/>
          <w:caps w:val="1"/>
          <w:sz w:val="24"/>
          <w:szCs w:val="24"/>
          <w:lang w:val="en-US"/>
        </w:rPr>
      </w:pPr>
      <w:r>
        <w:rPr>
          <w:rStyle w:val="None"/>
          <w:rFonts w:ascii="Times New Roman" w:hAnsi="Times New Roman"/>
          <w:caps w:val="1"/>
          <w:sz w:val="24"/>
          <w:szCs w:val="24"/>
          <w:rtl w:val="0"/>
          <w:lang w:val="en-US"/>
        </w:rPr>
        <w:t>PIEDMONT, USA</w:t>
      </w:r>
    </w:p>
    <w:p>
      <w:pPr>
        <w:pStyle w:val="Default"/>
        <w:rPr>
          <w:rStyle w:val="None"/>
          <w:rFonts w:ascii="Times New Roman" w:cs="Times New Roman" w:hAnsi="Times New Roman" w:eastAsia="Times New Roman"/>
          <w:color w:val="323232"/>
          <w:sz w:val="24"/>
          <w:szCs w:val="24"/>
          <w:u w:color="323232"/>
          <w:lang w:val="en-US"/>
        </w:rPr>
      </w:pPr>
      <w:r>
        <w:rPr>
          <w:rStyle w:val="Hyperlink.3"/>
          <w:rFonts w:ascii="Times New Roman" w:cs="Times New Roman" w:hAnsi="Times New Roman" w:eastAsia="Times New Roman"/>
          <w:color w:val="0000ff"/>
          <w:sz w:val="24"/>
          <w:szCs w:val="24"/>
          <w:u w:val="single" w:color="0000ff"/>
          <w:lang w:val="en-US"/>
        </w:rPr>
        <w:fldChar w:fldCharType="begin" w:fldLock="0"/>
      </w:r>
      <w:r>
        <w:rPr>
          <w:rStyle w:val="Hyperlink.3"/>
          <w:rFonts w:ascii="Times New Roman" w:cs="Times New Roman" w:hAnsi="Times New Roman" w:eastAsia="Times New Roman"/>
          <w:color w:val="0000ff"/>
          <w:sz w:val="24"/>
          <w:szCs w:val="24"/>
          <w:u w:val="single" w:color="0000ff"/>
          <w:lang w:val="en-US"/>
        </w:rPr>
        <w:instrText xml:space="preserve"> HYPERLINK "http://shopmcmullen.com"</w:instrText>
      </w:r>
      <w:r>
        <w:rPr>
          <w:rStyle w:val="Hyperlink.3"/>
          <w:rFonts w:ascii="Times New Roman" w:cs="Times New Roman" w:hAnsi="Times New Roman" w:eastAsia="Times New Roman"/>
          <w:color w:val="0000ff"/>
          <w:sz w:val="24"/>
          <w:szCs w:val="24"/>
          <w:u w:val="single" w:color="0000ff"/>
          <w:lang w:val="en-US"/>
        </w:rPr>
        <w:fldChar w:fldCharType="separate" w:fldLock="0"/>
      </w:r>
      <w:r>
        <w:rPr>
          <w:rStyle w:val="Hyperlink.3"/>
          <w:rFonts w:ascii="Times New Roman" w:hAnsi="Times New Roman"/>
          <w:color w:val="0000ff"/>
          <w:sz w:val="24"/>
          <w:szCs w:val="24"/>
          <w:u w:val="single" w:color="0000ff"/>
          <w:rtl w:val="0"/>
          <w:lang w:val="en-US"/>
        </w:rPr>
        <w:t>http://shopmcmullen.com</w:t>
      </w:r>
      <w:r>
        <w:rPr>
          <w:lang w:val="en-US"/>
        </w:rPr>
        <w:fldChar w:fldCharType="end" w:fldLock="0"/>
      </w:r>
      <w:r>
        <w:rPr>
          <w:rStyle w:val="None"/>
          <w:rFonts w:ascii="Times New Roman" w:hAnsi="Times New Roman" w:hint="default"/>
          <w:color w:val="323232"/>
          <w:sz w:val="24"/>
          <w:szCs w:val="24"/>
          <w:u w:color="323232"/>
          <w:rtl w:val="0"/>
          <w:lang w:val="en-US"/>
        </w:rPr>
        <w:t xml:space="preserve">  </w:t>
      </w:r>
    </w:p>
    <w:p>
      <w:pPr>
        <w:pStyle w:val="Default"/>
        <w:rPr>
          <w:rStyle w:val="None"/>
          <w:rFonts w:ascii="Times New Roman" w:cs="Times New Roman" w:hAnsi="Times New Roman" w:eastAsia="Times New Roman"/>
          <w:color w:val="323232"/>
          <w:sz w:val="24"/>
          <w:szCs w:val="24"/>
          <w:u w:color="323232"/>
        </w:rPr>
      </w:pPr>
      <w:r>
        <w:rPr>
          <w:rStyle w:val="None"/>
          <w:rFonts w:ascii="Times New Roman" w:hAnsi="Times New Roman"/>
          <w:color w:val="323232"/>
          <w:sz w:val="24"/>
          <w:szCs w:val="24"/>
          <w:u w:color="323232"/>
          <w:rtl w:val="0"/>
          <w:lang w:val="it-IT"/>
        </w:rPr>
        <w:t>Shoes</w:t>
      </w:r>
      <w:r>
        <w:rPr>
          <w:rStyle w:val="None"/>
          <w:rFonts w:ascii="Times New Roman" w:hAnsi="Times New Roman"/>
          <w:color w:val="323232"/>
          <w:sz w:val="24"/>
          <w:szCs w:val="24"/>
          <w:u w:color="323232"/>
          <w:rtl w:val="0"/>
          <w:lang w:val="en-US"/>
        </w:rPr>
        <w:t xml:space="preserve"> with platforms and casual shoes that are great for walking around town and traveling are a key S/S17 category.</w:t>
      </w:r>
      <w:r>
        <w:rPr>
          <w:rStyle w:val="None"/>
          <w:rFonts w:ascii="Times New Roman" w:hAnsi="Times New Roman" w:hint="default"/>
          <w:color w:val="323232"/>
          <w:sz w:val="24"/>
          <w:szCs w:val="24"/>
          <w:u w:color="323232"/>
          <w:rtl w:val="0"/>
          <w:lang w:val="en-US"/>
        </w:rPr>
        <w:t> </w:t>
      </w:r>
      <w:r>
        <w:rPr>
          <w:rStyle w:val="None"/>
          <w:rFonts w:ascii="Times New Roman" w:hAnsi="Times New Roman"/>
          <w:color w:val="323232"/>
          <w:sz w:val="24"/>
          <w:szCs w:val="24"/>
          <w:u w:color="323232"/>
          <w:rtl w:val="0"/>
          <w:lang w:val="en-US"/>
        </w:rPr>
        <w:t>Dresses are always important, especially in the spring, because customers like the ease of putting on a dress, a great shoe and heading out.</w:t>
      </w:r>
      <w:r>
        <w:rPr>
          <w:rStyle w:val="None"/>
          <w:rFonts w:ascii="Times New Roman" w:hAnsi="Times New Roman" w:hint="default"/>
          <w:color w:val="323232"/>
          <w:sz w:val="24"/>
          <w:szCs w:val="24"/>
          <w:u w:color="323232"/>
          <w:rtl w:val="0"/>
          <w:lang w:val="en-US"/>
        </w:rPr>
        <w:t> </w:t>
      </w:r>
    </w:p>
    <w:p>
      <w:pPr>
        <w:pStyle w:val="Default"/>
        <w:rPr>
          <w:rStyle w:val="None"/>
          <w:rFonts w:ascii="Times New Roman" w:cs="Times New Roman" w:hAnsi="Times New Roman" w:eastAsia="Times New Roman"/>
          <w:color w:val="323232"/>
          <w:sz w:val="24"/>
          <w:szCs w:val="24"/>
          <w:u w:color="323232"/>
          <w:lang w:val="en-US"/>
        </w:rPr>
      </w:pPr>
      <w:r>
        <w:rPr>
          <w:rStyle w:val="None"/>
          <w:rFonts w:ascii="Times New Roman" w:hAnsi="Times New Roman" w:hint="default"/>
          <w:color w:val="323232"/>
          <w:sz w:val="24"/>
          <w:szCs w:val="24"/>
          <w:u w:color="323232"/>
          <w:rtl w:val="0"/>
          <w:lang w:val="en-US"/>
        </w:rPr>
        <w:t>  </w:t>
      </w:r>
    </w:p>
    <w:p>
      <w:pPr>
        <w:pStyle w:val="Default"/>
        <w:rPr>
          <w:rStyle w:val="None"/>
          <w:rFonts w:ascii="Times New Roman" w:cs="Times New Roman" w:hAnsi="Times New Roman" w:eastAsia="Times New Roman"/>
          <w:color w:val="323232"/>
          <w:sz w:val="24"/>
          <w:szCs w:val="24"/>
          <w:u w:color="323232"/>
          <w:lang w:val="en-US"/>
        </w:rPr>
      </w:pPr>
      <w:r>
        <w:rPr>
          <w:rStyle w:val="None"/>
          <w:rFonts w:ascii="Times New Roman" w:hAnsi="Times New Roman"/>
          <w:color w:val="323232"/>
          <w:sz w:val="24"/>
          <w:szCs w:val="24"/>
          <w:u w:color="323232"/>
          <w:rtl w:val="0"/>
          <w:lang w:val="en-US"/>
        </w:rPr>
        <w:t>I'm always looking for casual pants with a great fit because</w:t>
      </w:r>
      <w:ins w:id="26" w:date="2016-08-11T12:02:00Z" w:author="Proofreader">
        <w:r>
          <w:rPr>
            <w:rStyle w:val="None"/>
            <w:rFonts w:ascii="Times New Roman" w:hAnsi="Times New Roman"/>
            <w:color w:val="323232"/>
            <w:sz w:val="24"/>
            <w:szCs w:val="24"/>
            <w:u w:color="323232"/>
            <w:rtl w:val="0"/>
            <w:lang w:val="en-US"/>
          </w:rPr>
          <w:t>,</w:t>
        </w:r>
      </w:ins>
      <w:r>
        <w:rPr>
          <w:rStyle w:val="None"/>
          <w:rFonts w:ascii="Times New Roman" w:hAnsi="Times New Roman"/>
          <w:color w:val="323232"/>
          <w:sz w:val="24"/>
          <w:szCs w:val="24"/>
          <w:u w:color="323232"/>
          <w:rtl w:val="0"/>
          <w:lang w:val="en-US"/>
        </w:rPr>
        <w:t xml:space="preserve"> although my customers enjoy denim, they want another alternative.</w:t>
      </w:r>
      <w:r>
        <w:rPr>
          <w:rStyle w:val="None"/>
          <w:rFonts w:ascii="Times New Roman" w:hAnsi="Times New Roman" w:hint="default"/>
          <w:color w:val="323232"/>
          <w:sz w:val="24"/>
          <w:szCs w:val="24"/>
          <w:u w:color="323232"/>
          <w:rtl w:val="0"/>
          <w:lang w:val="en-US"/>
        </w:rPr>
        <w:t> </w:t>
      </w:r>
    </w:p>
    <w:p>
      <w:pPr>
        <w:pStyle w:val="Default"/>
        <w:rPr>
          <w:rStyle w:val="None"/>
          <w:rFonts w:ascii="Times New Roman" w:cs="Times New Roman" w:hAnsi="Times New Roman" w:eastAsia="Times New Roman"/>
          <w:color w:val="323232"/>
          <w:sz w:val="24"/>
          <w:szCs w:val="24"/>
          <w:u w:color="323232"/>
          <w:lang w:val="en-US"/>
        </w:rPr>
      </w:pPr>
      <w:r>
        <w:rPr>
          <w:rStyle w:val="None"/>
          <w:rFonts w:ascii="Times New Roman" w:hAnsi="Times New Roman" w:hint="default"/>
          <w:color w:val="323232"/>
          <w:sz w:val="24"/>
          <w:szCs w:val="24"/>
          <w:u w:color="323232"/>
          <w:rtl w:val="0"/>
          <w:lang w:val="en-US"/>
        </w:rPr>
        <w:t>  </w:t>
      </w:r>
    </w:p>
    <w:p>
      <w:pPr>
        <w:pStyle w:val="Default"/>
        <w:rPr>
          <w:rStyle w:val="None"/>
          <w:rFonts w:ascii="Times New Roman" w:cs="Times New Roman" w:hAnsi="Times New Roman" w:eastAsia="Times New Roman"/>
          <w:color w:val="323232"/>
          <w:sz w:val="24"/>
          <w:szCs w:val="24"/>
          <w:u w:color="323232"/>
          <w:lang w:val="en-US"/>
        </w:rPr>
      </w:pPr>
      <w:r>
        <w:rPr>
          <w:rStyle w:val="None"/>
          <w:rFonts w:ascii="Times New Roman" w:hAnsi="Times New Roman"/>
          <w:color w:val="323232"/>
          <w:sz w:val="24"/>
          <w:szCs w:val="24"/>
          <w:u w:color="323232"/>
          <w:rtl w:val="0"/>
          <w:lang w:val="en-US"/>
        </w:rPr>
        <w:t xml:space="preserve">I came across an amazing Italian designer, </w:t>
      </w:r>
      <w:r>
        <w:rPr>
          <w:rStyle w:val="None"/>
          <w:rFonts w:ascii="Times New Roman" w:hAnsi="Times New Roman"/>
          <w:b w:val="1"/>
          <w:bCs w:val="1"/>
          <w:color w:val="323232"/>
          <w:sz w:val="24"/>
          <w:szCs w:val="24"/>
          <w:u w:color="323232"/>
          <w:rtl w:val="0"/>
          <w:lang w:val="en-US"/>
        </w:rPr>
        <w:t>Erika Cavallini</w:t>
      </w:r>
      <w:r>
        <w:rPr>
          <w:rStyle w:val="None"/>
          <w:rFonts w:ascii="Times New Roman" w:hAnsi="Times New Roman"/>
          <w:color w:val="323232"/>
          <w:sz w:val="24"/>
          <w:szCs w:val="24"/>
          <w:u w:color="323232"/>
          <w:rtl w:val="0"/>
          <w:lang w:val="en-US"/>
        </w:rPr>
        <w:t>, a few years ago while shopping in Paris and had been watching the collection until finally ordering it last spring.</w:t>
      </w:r>
      <w:del w:id="27" w:date="2016-08-10T20:07:00Z" w:author="Shamin Vogel">
        <w:r>
          <w:rPr>
            <w:rStyle w:val="None"/>
            <w:rFonts w:ascii="Times New Roman" w:hAnsi="Times New Roman"/>
            <w:color w:val="323232"/>
            <w:sz w:val="24"/>
            <w:szCs w:val="24"/>
            <w:u w:color="323232"/>
            <w:rtl w:val="0"/>
            <w:lang w:val="en-US"/>
          </w:rPr>
          <w:delText xml:space="preserve"> I finally ordered it this past Spring, and it was a home run.</w:delText>
        </w:r>
      </w:del>
      <w:r>
        <w:rPr>
          <w:rStyle w:val="None"/>
          <w:rFonts w:ascii="Times New Roman" w:hAnsi="Times New Roman"/>
          <w:color w:val="323232"/>
          <w:sz w:val="24"/>
          <w:szCs w:val="24"/>
          <w:u w:color="323232"/>
          <w:rtl w:val="0"/>
          <w:lang w:val="en-US"/>
        </w:rPr>
        <w:t xml:space="preserve"> My customers love it, the quality is wonderful and prices are good. I am almost nervous to share this discovery since we are one of only four</w:t>
      </w:r>
      <w:del w:id="28" w:date="2016-08-11T12:03:00Z" w:author="Proofreader">
        <w:r>
          <w:rPr>
            <w:rStyle w:val="None"/>
            <w:rFonts w:ascii="Times New Roman" w:hAnsi="Times New Roman"/>
            <w:color w:val="323232"/>
            <w:sz w:val="24"/>
            <w:szCs w:val="24"/>
            <w:u w:color="323232"/>
            <w:rtl w:val="0"/>
            <w:lang w:val="en-US"/>
          </w:rPr>
          <w:delText>4</w:delText>
        </w:r>
      </w:del>
      <w:r>
        <w:rPr>
          <w:rStyle w:val="None"/>
          <w:rFonts w:ascii="Times New Roman" w:hAnsi="Times New Roman"/>
          <w:color w:val="323232"/>
          <w:sz w:val="24"/>
          <w:szCs w:val="24"/>
          <w:u w:color="323232"/>
          <w:rtl w:val="0"/>
          <w:lang w:val="en-US"/>
        </w:rPr>
        <w:t xml:space="preserve"> stores carrying in the US!</w:t>
      </w:r>
    </w:p>
    <w:p>
      <w:pPr>
        <w:pStyle w:val="Default"/>
        <w:rPr>
          <w:rStyle w:val="None"/>
          <w:rFonts w:ascii="Times New Roman" w:cs="Times New Roman" w:hAnsi="Times New Roman" w:eastAsia="Times New Roman"/>
          <w:color w:val="323232"/>
          <w:sz w:val="24"/>
          <w:szCs w:val="24"/>
          <w:u w:color="323232"/>
          <w:lang w:val="en-US"/>
        </w:rPr>
      </w:pPr>
    </w:p>
    <w:p>
      <w:pPr>
        <w:pStyle w:val="Default"/>
        <w:rPr>
          <w:rStyle w:val="None"/>
          <w:rFonts w:ascii="Times New Roman" w:cs="Times New Roman" w:hAnsi="Times New Roman" w:eastAsia="Times New Roman"/>
          <w:color w:val="323232"/>
          <w:sz w:val="24"/>
          <w:szCs w:val="24"/>
          <w:u w:color="323232"/>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Fonts w:ascii="Helvetica" w:cs="Helvetica" w:hAnsi="Helvetica" w:eastAsia="Helvetica"/>
          <w:sz w:val="22"/>
          <w:szCs w:val="22"/>
        </w:rPr>
      </w:pPr>
      <w:r>
        <w:rPr>
          <w:rStyle w:val="None"/>
          <w:b w:val="1"/>
          <w:bCs w:val="1"/>
          <w:caps w:val="1"/>
          <w:rtl w:val="0"/>
          <w:lang w:val="it-IT"/>
        </w:rPr>
        <w:t>Marco Cateni</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None"/>
          <w:caps w:val="1"/>
          <w:rtl w:val="0"/>
          <w:lang w:val="it-IT"/>
        </w:rPr>
        <w:t>Ceo &amp; Buy</w:t>
      </w:r>
      <w:r>
        <w:rPr>
          <w:rStyle w:val="None"/>
          <w:caps w:val="1"/>
          <w:rtl w:val="0"/>
          <w:lang w:val="en-US"/>
        </w:rPr>
        <w:t>ing</w:t>
      </w:r>
      <w:r>
        <w:rPr>
          <w:rStyle w:val="None"/>
          <w:caps w:val="1"/>
          <w:rtl w:val="0"/>
          <w:lang w:val="it-IT"/>
        </w:rPr>
        <w:t xml:space="preserve"> Manager</w:t>
      </w:r>
      <w:r>
        <w:rPr>
          <w:rStyle w:val="None"/>
          <w:caps w:val="1"/>
          <w:rtl w:val="0"/>
          <w:lang w:val="en-US"/>
        </w:rPr>
        <w:t>,</w:t>
      </w:r>
      <w:r>
        <w:rPr>
          <w:rStyle w:val="None"/>
          <w:caps w:val="1"/>
          <w:rtl w:val="0"/>
          <w:lang w:val="it-IT"/>
        </w:rPr>
        <w:t xml:space="preserve"> DIVO</w:t>
      </w:r>
      <w:r>
        <w:rPr>
          <w:rStyle w:val="None"/>
          <w:caps w:val="1"/>
          <w:rtl w:val="0"/>
          <w:lang w:val="en-US"/>
        </w:rPr>
        <w:t xml:space="preserve">, </w:t>
      </w:r>
      <w:r>
        <w:rPr>
          <w:rStyle w:val="None"/>
          <w:caps w:val="1"/>
          <w:rtl w:val="0"/>
          <w:lang w:val="it-IT"/>
        </w:rPr>
        <w:t>Santa Maria a Monte and Pontedera</w:t>
      </w:r>
      <w:r>
        <w:rPr>
          <w:rStyle w:val="None"/>
          <w:caps w:val="1"/>
          <w:rtl w:val="0"/>
          <w:lang w:val="en-US"/>
        </w:rPr>
        <w:t>, ITALY</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Hyperlink.4"/>
        </w:rPr>
        <w:fldChar w:fldCharType="begin" w:fldLock="0"/>
      </w:r>
      <w:r>
        <w:rPr>
          <w:rStyle w:val="Hyperlink.4"/>
        </w:rPr>
        <w:instrText xml:space="preserve"> HYPERLINK "http://www.divo.it"</w:instrText>
      </w:r>
      <w:r>
        <w:rPr>
          <w:rStyle w:val="Hyperlink.4"/>
        </w:rPr>
        <w:fldChar w:fldCharType="separate" w:fldLock="0"/>
      </w:r>
      <w:r>
        <w:rPr>
          <w:rStyle w:val="Hyperlink.4"/>
          <w:rtl w:val="0"/>
          <w:lang w:val="it-IT"/>
        </w:rPr>
        <w:t>www.divo.it</w:t>
      </w:r>
      <w:r>
        <w:rPr/>
        <w:fldChar w:fldCharType="end" w:fldLock="0"/>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cs="Times New Roman" w:hAnsi="Times New Roman" w:eastAsia="Times New Roman"/>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None A"/>
          <w:rtl w:val="0"/>
          <w:lang w:val="en-US"/>
        </w:rPr>
        <w:t xml:space="preserve">We </w:t>
      </w:r>
      <w:del w:id="29" w:date="2016-08-11T12:03:00Z" w:author="Proofreader">
        <w:r>
          <w:rPr>
            <w:rStyle w:val="None A"/>
            <w:rtl w:val="0"/>
            <w:lang w:val="en-US"/>
          </w:rPr>
          <w:delText>don</w:delText>
        </w:r>
      </w:del>
      <w:del w:id="30" w:date="2016-08-11T12:03:00Z" w:author="Proofreader">
        <w:r>
          <w:rPr>
            <w:rStyle w:val="None A"/>
            <w:rtl w:val="0"/>
            <w:lang w:val="en-US"/>
          </w:rPr>
          <w:delText>’</w:delText>
        </w:r>
      </w:del>
      <w:del w:id="31" w:date="2016-08-11T12:03:00Z" w:author="Proofreader">
        <w:r>
          <w:rPr>
            <w:rStyle w:val="None A"/>
            <w:rtl w:val="0"/>
            <w:lang w:val="en-US"/>
          </w:rPr>
          <w:delText xml:space="preserve">t </w:delText>
        </w:r>
      </w:del>
      <w:r>
        <w:rPr>
          <w:rStyle w:val="None A"/>
          <w:rtl w:val="0"/>
          <w:lang w:val="en-US"/>
        </w:rPr>
        <w:t>aren</w:t>
      </w:r>
      <w:r>
        <w:rPr>
          <w:rStyle w:val="None A"/>
          <w:rtl w:val="0"/>
          <w:lang w:val="en-US"/>
        </w:rPr>
        <w:t>’</w:t>
      </w:r>
      <w:r>
        <w:rPr>
          <w:rStyle w:val="None A"/>
          <w:rtl w:val="0"/>
          <w:lang w:val="en-US"/>
        </w:rPr>
        <w:t xml:space="preserve">t really missing anything in terms of range proposals; what is hard to find is </w:t>
      </w:r>
      <w:del w:id="32" w:date="2016-08-11T12:04:00Z" w:author="Proofreader">
        <w:r>
          <w:rPr>
            <w:rStyle w:val="None"/>
            <w:rtl w:val="0"/>
            <w:lang w:val="it-IT"/>
          </w:rPr>
          <w:delText>a</w:delText>
        </w:r>
      </w:del>
      <w:r>
        <w:rPr>
          <w:rStyle w:val="None A"/>
          <w:rtl w:val="0"/>
          <w:lang w:val="en-US"/>
        </w:rPr>
        <w:t>the</w:t>
      </w:r>
      <w:r>
        <w:rPr>
          <w:rStyle w:val="None"/>
          <w:rtl w:val="0"/>
          <w:lang w:val="it-IT"/>
        </w:rPr>
        <w:t xml:space="preserve"> correct </w:t>
      </w:r>
      <w:del w:id="33" w:date="2016-08-11T12:04:00Z" w:author="Proofreader">
        <w:r>
          <w:rPr>
            <w:rStyle w:val="None"/>
            <w:rtl w:val="0"/>
            <w:lang w:val="it-IT"/>
          </w:rPr>
          <w:delText xml:space="preserve">relation </w:delText>
        </w:r>
      </w:del>
      <w:r>
        <w:rPr>
          <w:rStyle w:val="None A"/>
          <w:rtl w:val="0"/>
          <w:lang w:val="en-US"/>
        </w:rPr>
        <w:t>balance</w:t>
      </w:r>
      <w:r>
        <w:rPr>
          <w:rStyle w:val="None"/>
          <w:rtl w:val="0"/>
          <w:lang w:val="it-IT"/>
        </w:rPr>
        <w:t xml:space="preserve"> between quality and price. Unfortunately</w:t>
      </w:r>
      <w:r>
        <w:rPr>
          <w:rStyle w:val="None A"/>
          <w:rtl w:val="0"/>
          <w:lang w:val="en-US"/>
        </w:rPr>
        <w:t>,</w:t>
      </w:r>
      <w:r>
        <w:rPr>
          <w:rStyle w:val="None"/>
          <w:rtl w:val="0"/>
          <w:lang w:val="it-IT"/>
        </w:rPr>
        <w:t xml:space="preserve"> top brands</w:t>
      </w:r>
      <w:r>
        <w:rPr>
          <w:rStyle w:val="None A"/>
          <w:rtl w:val="0"/>
          <w:lang w:val="en-US"/>
        </w:rPr>
        <w:t xml:space="preserve"> </w:t>
      </w:r>
      <w:r>
        <w:rPr>
          <w:rStyle w:val="None"/>
          <w:rtl w:val="0"/>
          <w:lang w:val="it-IT"/>
        </w:rPr>
        <w:t>don</w:t>
      </w:r>
      <w:r>
        <w:rPr>
          <w:rStyle w:val="None"/>
          <w:rtl w:val="0"/>
          <w:lang w:val="it-IT"/>
        </w:rPr>
        <w:t>’</w:t>
      </w:r>
      <w:r>
        <w:rPr>
          <w:rStyle w:val="None"/>
          <w:rtl w:val="0"/>
          <w:lang w:val="it-IT"/>
        </w:rPr>
        <w:t xml:space="preserve">t </w:t>
      </w:r>
      <w:r>
        <w:rPr>
          <w:rStyle w:val="None A"/>
          <w:rtl w:val="0"/>
          <w:lang w:val="en-US"/>
        </w:rPr>
        <w:t xml:space="preserve">always </w:t>
      </w:r>
      <w:r>
        <w:rPr>
          <w:rStyle w:val="None"/>
          <w:rtl w:val="0"/>
          <w:lang w:val="it-IT"/>
        </w:rPr>
        <w:t xml:space="preserve">care </w:t>
      </w:r>
      <w:r>
        <w:rPr>
          <w:rStyle w:val="None A"/>
          <w:rtl w:val="0"/>
          <w:lang w:val="en-US"/>
        </w:rPr>
        <w:t xml:space="preserve">about </w:t>
      </w:r>
      <w:r>
        <w:rPr>
          <w:rStyle w:val="None"/>
          <w:rtl w:val="0"/>
          <w:lang w:val="it-IT"/>
        </w:rPr>
        <w:t xml:space="preserve">this </w:t>
      </w:r>
      <w:r>
        <w:rPr>
          <w:rStyle w:val="None A"/>
          <w:rtl w:val="0"/>
          <w:lang w:val="en-US"/>
        </w:rPr>
        <w:t>ratio</w:t>
      </w:r>
      <w:r>
        <w:rPr>
          <w:rStyle w:val="None"/>
          <w:rtl w:val="0"/>
          <w:lang w:val="it-IT"/>
        </w:rPr>
        <w:t>.</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None A"/>
          <w:rtl w:val="0"/>
          <w:lang w:val="en-US"/>
        </w:rPr>
        <w:t>It</w:t>
      </w:r>
      <w:r>
        <w:rPr>
          <w:rStyle w:val="None A"/>
          <w:rtl w:val="0"/>
          <w:lang w:val="en-US"/>
        </w:rPr>
        <w:t>’</w:t>
      </w:r>
      <w:r>
        <w:rPr>
          <w:rStyle w:val="None A"/>
          <w:rtl w:val="0"/>
          <w:lang w:val="en-US"/>
        </w:rPr>
        <w:t>s not an easy time for upcoming designers now: stores</w:t>
      </w:r>
      <w:r>
        <w:rPr>
          <w:rStyle w:val="None"/>
          <w:rtl w:val="0"/>
          <w:lang w:val="it-IT"/>
        </w:rPr>
        <w:t xml:space="preserve"> don</w:t>
      </w:r>
      <w:r>
        <w:rPr>
          <w:rStyle w:val="None"/>
          <w:rtl w:val="0"/>
          <w:lang w:val="it-IT"/>
        </w:rPr>
        <w:t>’</w:t>
      </w:r>
      <w:r>
        <w:rPr>
          <w:rStyle w:val="None"/>
          <w:rtl w:val="0"/>
          <w:lang w:val="it-IT"/>
        </w:rPr>
        <w:t>t want to</w:t>
      </w:r>
      <w:r>
        <w:rPr>
          <w:rStyle w:val="None A"/>
          <w:rtl w:val="0"/>
          <w:lang w:val="en-US"/>
        </w:rPr>
        <w:t xml:space="preserve"> take</w:t>
      </w:r>
      <w:r>
        <w:rPr>
          <w:rStyle w:val="None"/>
          <w:rtl w:val="0"/>
          <w:lang w:val="it-IT"/>
        </w:rPr>
        <w:t xml:space="preserve"> risk</w:t>
      </w:r>
      <w:r>
        <w:rPr>
          <w:rStyle w:val="None A"/>
          <w:rtl w:val="0"/>
          <w:lang w:val="en-US"/>
        </w:rPr>
        <w:t>s</w:t>
      </w:r>
      <w:r>
        <w:rPr>
          <w:rStyle w:val="None"/>
          <w:rtl w:val="0"/>
          <w:lang w:val="it-IT"/>
        </w:rPr>
        <w:t xml:space="preserve"> </w:t>
      </w:r>
      <w:r>
        <w:rPr>
          <w:rStyle w:val="None A"/>
          <w:rtl w:val="0"/>
          <w:lang w:val="en-US"/>
        </w:rPr>
        <w:t>and</w:t>
      </w:r>
      <w:r>
        <w:rPr>
          <w:rStyle w:val="None"/>
          <w:rtl w:val="0"/>
          <w:lang w:val="it-IT"/>
        </w:rPr>
        <w:t xml:space="preserve"> propose only things that </w:t>
      </w:r>
      <w:r>
        <w:rPr>
          <w:rStyle w:val="None A"/>
          <w:rtl w:val="0"/>
          <w:lang w:val="en-US"/>
        </w:rPr>
        <w:t xml:space="preserve">have </w:t>
      </w:r>
      <w:r>
        <w:rPr>
          <w:rStyle w:val="None"/>
          <w:rtl w:val="0"/>
          <w:lang w:val="it-IT"/>
        </w:rPr>
        <w:t xml:space="preserve">already </w:t>
      </w:r>
      <w:r>
        <w:rPr>
          <w:rStyle w:val="None A"/>
          <w:rtl w:val="0"/>
          <w:lang w:val="en-US"/>
        </w:rPr>
        <w:t xml:space="preserve">proven to be a </w:t>
      </w:r>
      <w:r>
        <w:rPr>
          <w:rStyle w:val="None"/>
          <w:rtl w:val="0"/>
          <w:lang w:val="it-IT"/>
        </w:rPr>
        <w:t>success, without thinking forward and invest</w:t>
      </w:r>
      <w:r>
        <w:rPr>
          <w:rStyle w:val="None A"/>
          <w:rtl w:val="0"/>
          <w:lang w:val="en-US"/>
        </w:rPr>
        <w:t>ing</w:t>
      </w:r>
      <w:r>
        <w:rPr>
          <w:rStyle w:val="None"/>
          <w:rtl w:val="0"/>
          <w:lang w:val="it-IT"/>
        </w:rPr>
        <w:t xml:space="preserve"> in</w:t>
      </w:r>
      <w:del w:id="34" w:date="2016-08-11T12:37:00Z" w:author="Proofreader">
        <w:r>
          <w:rPr>
            <w:rStyle w:val="None A"/>
            <w:rtl w:val="0"/>
            <w:lang w:val="en-US"/>
          </w:rPr>
          <w:delText>to</w:delText>
        </w:r>
      </w:del>
      <w:r>
        <w:rPr>
          <w:rStyle w:val="None A"/>
          <w:rtl w:val="0"/>
          <w:lang w:val="en-US"/>
        </w:rPr>
        <w:t xml:space="preserve"> </w:t>
      </w:r>
      <w:r>
        <w:rPr>
          <w:rStyle w:val="None"/>
          <w:rtl w:val="0"/>
          <w:lang w:val="it-IT"/>
        </w:rPr>
        <w:t>new names.</w:t>
      </w:r>
      <w:r>
        <w:rPr>
          <w:rStyle w:val="None A"/>
          <w:rtl w:val="0"/>
          <w:lang w:val="en-US"/>
        </w:rPr>
        <w:t xml:space="preserve"> A</w:t>
      </w:r>
      <w:r>
        <w:rPr>
          <w:rStyle w:val="None"/>
          <w:rtl w:val="0"/>
          <w:lang w:val="it-IT"/>
        </w:rPr>
        <w:t xml:space="preserve">mong </w:t>
      </w:r>
      <w:del w:id="35" w:date="2016-08-11T12:04:00Z" w:author="Proofreader">
        <w:r>
          <w:rPr>
            <w:rStyle w:val="None"/>
            <w:rtl w:val="0"/>
            <w:lang w:val="it-IT"/>
          </w:rPr>
          <w:delText>new names</w:delText>
        </w:r>
      </w:del>
      <w:r>
        <w:rPr>
          <w:rStyle w:val="None A"/>
          <w:rtl w:val="0"/>
          <w:lang w:val="en-US"/>
        </w:rPr>
        <w:t>these newcomers</w:t>
      </w:r>
      <w:r>
        <w:rPr>
          <w:rStyle w:val="None"/>
          <w:rtl w:val="0"/>
          <w:lang w:val="it-IT"/>
        </w:rPr>
        <w:t xml:space="preserve">, </w:t>
      </w:r>
      <w:r>
        <w:rPr>
          <w:rStyle w:val="None"/>
          <w:b w:val="1"/>
          <w:bCs w:val="1"/>
          <w:rtl w:val="0"/>
          <w:lang w:val="it-IT"/>
        </w:rPr>
        <w:t>J.W. Ande</w:t>
      </w:r>
      <w:r>
        <w:rPr>
          <w:rStyle w:val="None"/>
          <w:b w:val="1"/>
          <w:bCs w:val="1"/>
          <w:rtl w:val="0"/>
          <w:lang w:val="en-US"/>
        </w:rPr>
        <w:t>r</w:t>
      </w:r>
      <w:r>
        <w:rPr>
          <w:rStyle w:val="None"/>
          <w:b w:val="1"/>
          <w:bCs w:val="1"/>
          <w:rtl w:val="0"/>
          <w:lang w:val="it-IT"/>
        </w:rPr>
        <w:t>son</w:t>
      </w:r>
      <w:r>
        <w:rPr>
          <w:rStyle w:val="None"/>
          <w:rtl w:val="0"/>
          <w:lang w:val="it-IT"/>
        </w:rPr>
        <w:t xml:space="preserve">, </w:t>
      </w:r>
      <w:r>
        <w:rPr>
          <w:rStyle w:val="None A"/>
          <w:rtl w:val="0"/>
          <w:lang w:val="en-US"/>
        </w:rPr>
        <w:t xml:space="preserve">who has already become a </w:t>
      </w:r>
      <w:r>
        <w:rPr>
          <w:rStyle w:val="None"/>
          <w:rtl w:val="0"/>
          <w:lang w:val="it-IT"/>
        </w:rPr>
        <w:t xml:space="preserve">creative director for </w:t>
      </w:r>
      <w:r>
        <w:rPr>
          <w:rStyle w:val="None"/>
          <w:b w:val="1"/>
          <w:bCs w:val="1"/>
          <w:rtl w:val="0"/>
          <w:lang w:val="it-IT"/>
        </w:rPr>
        <w:t>L</w:t>
      </w:r>
      <w:r>
        <w:rPr>
          <w:rStyle w:val="None"/>
          <w:b w:val="1"/>
          <w:bCs w:val="1"/>
          <w:rtl w:val="0"/>
          <w:lang w:val="en-US"/>
        </w:rPr>
        <w:t>oewe</w:t>
      </w:r>
      <w:r>
        <w:rPr>
          <w:rStyle w:val="None A"/>
          <w:rtl w:val="0"/>
          <w:lang w:val="en-US"/>
        </w:rPr>
        <w:t>, is a breath of fresh air</w:t>
      </w:r>
      <w:r>
        <w:rPr>
          <w:rStyle w:val="None"/>
          <w:rtl w:val="0"/>
          <w:lang w:val="it-IT"/>
        </w:rPr>
        <w:t xml:space="preserve">. Another </w:t>
      </w:r>
      <w:r>
        <w:rPr>
          <w:rStyle w:val="None A"/>
          <w:rtl w:val="0"/>
          <w:lang w:val="en-US"/>
        </w:rPr>
        <w:t>inspiring up-and-coming label is</w:t>
      </w:r>
      <w:r>
        <w:rPr>
          <w:rStyle w:val="None"/>
          <w:rtl w:val="0"/>
          <w:lang w:val="it-IT"/>
        </w:rPr>
        <w:t xml:space="preserve"> </w:t>
      </w:r>
      <w:r>
        <w:rPr>
          <w:rStyle w:val="None"/>
          <w:b w:val="1"/>
          <w:bCs w:val="1"/>
          <w:rtl w:val="0"/>
          <w:lang w:val="it-IT"/>
        </w:rPr>
        <w:t>Marco De Vincenzo</w:t>
      </w:r>
      <w:r>
        <w:rPr>
          <w:rStyle w:val="None"/>
          <w:rtl w:val="0"/>
          <w:lang w:val="it-IT"/>
        </w:rPr>
        <w:t xml:space="preserve">. </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en-US"/>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lang w:val="en-US"/>
        </w:rPr>
      </w:pPr>
    </w:p>
    <w:p>
      <w:pPr>
        <w:pStyle w:val="Default"/>
        <w:rPr>
          <w:rStyle w:val="None"/>
          <w:rFonts w:ascii="Times New Roman" w:cs="Times New Roman" w:hAnsi="Times New Roman" w:eastAsia="Times New Roman"/>
          <w:b w:val="1"/>
          <w:bCs w:val="1"/>
          <w:caps w:val="1"/>
          <w:sz w:val="24"/>
          <w:szCs w:val="24"/>
          <w:lang w:val="en-US"/>
        </w:rPr>
      </w:pPr>
      <w:r>
        <w:rPr>
          <w:rStyle w:val="None"/>
          <w:rFonts w:ascii="Times New Roman" w:hAnsi="Times New Roman"/>
          <w:b w:val="1"/>
          <w:bCs w:val="1"/>
          <w:caps w:val="1"/>
          <w:sz w:val="24"/>
          <w:szCs w:val="24"/>
          <w:rtl w:val="0"/>
          <w:lang w:val="en-US"/>
        </w:rPr>
        <w:t>Laure H</w:t>
      </w:r>
      <w:r>
        <w:rPr>
          <w:rStyle w:val="None"/>
          <w:rFonts w:ascii="Times New Roman" w:hAnsi="Times New Roman" w:hint="default"/>
          <w:b w:val="1"/>
          <w:bCs w:val="1"/>
          <w:caps w:val="1"/>
          <w:sz w:val="24"/>
          <w:szCs w:val="24"/>
          <w:rtl w:val="0"/>
          <w:lang w:val="en-US"/>
        </w:rPr>
        <w:t>é</w:t>
      </w:r>
      <w:r>
        <w:rPr>
          <w:rStyle w:val="None"/>
          <w:rFonts w:ascii="Times New Roman" w:hAnsi="Times New Roman"/>
          <w:b w:val="1"/>
          <w:bCs w:val="1"/>
          <w:caps w:val="1"/>
          <w:sz w:val="24"/>
          <w:szCs w:val="24"/>
          <w:rtl w:val="0"/>
          <w:lang w:val="en-US"/>
        </w:rPr>
        <w:t>riard-Dubreuil</w:t>
      </w:r>
    </w:p>
    <w:p>
      <w:pPr>
        <w:pStyle w:val="Default"/>
        <w:rPr>
          <w:rStyle w:val="None"/>
          <w:rFonts w:ascii="Times New Roman" w:cs="Times New Roman" w:hAnsi="Times New Roman" w:eastAsia="Times New Roman"/>
          <w:caps w:val="1"/>
          <w:sz w:val="24"/>
          <w:szCs w:val="24"/>
          <w:lang w:val="en-US"/>
        </w:rPr>
      </w:pPr>
      <w:r>
        <w:rPr>
          <w:rStyle w:val="None"/>
          <w:rFonts w:ascii="Times New Roman" w:hAnsi="Times New Roman"/>
          <w:caps w:val="1"/>
          <w:sz w:val="24"/>
          <w:szCs w:val="24"/>
          <w:rtl w:val="0"/>
          <w:lang w:val="en-US"/>
        </w:rPr>
        <w:t xml:space="preserve">Founder and CEO, </w:t>
      </w:r>
      <w:r>
        <w:rPr>
          <w:rStyle w:val="None"/>
          <w:rFonts w:ascii="Times New Roman" w:hAnsi="Times New Roman"/>
          <w:b w:val="1"/>
          <w:bCs w:val="1"/>
          <w:caps w:val="1"/>
          <w:sz w:val="24"/>
          <w:szCs w:val="24"/>
          <w:rtl w:val="0"/>
          <w:lang w:val="en-US"/>
        </w:rPr>
        <w:t>The Webster</w:t>
      </w:r>
    </w:p>
    <w:p>
      <w:pPr>
        <w:pStyle w:val="Default"/>
        <w:rPr>
          <w:rStyle w:val="None"/>
          <w:rFonts w:ascii="Times New Roman" w:cs="Times New Roman" w:hAnsi="Times New Roman" w:eastAsia="Times New Roman"/>
          <w:caps w:val="1"/>
          <w:sz w:val="24"/>
          <w:szCs w:val="24"/>
          <w:lang w:val="en-US"/>
        </w:rPr>
      </w:pPr>
      <w:r>
        <w:rPr>
          <w:rStyle w:val="None"/>
          <w:rFonts w:ascii="Times New Roman" w:hAnsi="Times New Roman"/>
          <w:caps w:val="1"/>
          <w:sz w:val="24"/>
          <w:szCs w:val="24"/>
          <w:rtl w:val="0"/>
          <w:lang w:val="en-US"/>
        </w:rPr>
        <w:t>Various locations, USA</w:t>
      </w:r>
    </w:p>
    <w:p>
      <w:pPr>
        <w:pStyle w:val="Default"/>
        <w:rPr>
          <w:rStyle w:val="None"/>
          <w:rFonts w:ascii="Times New Roman" w:cs="Times New Roman" w:hAnsi="Times New Roman" w:eastAsia="Times New Roman"/>
          <w:sz w:val="24"/>
          <w:szCs w:val="24"/>
          <w:lang w:val="en-US"/>
        </w:rPr>
      </w:pPr>
      <w:r>
        <w:rPr>
          <w:rStyle w:val="Hyperlink.5"/>
          <w:rFonts w:ascii="Times New Roman" w:cs="Times New Roman" w:hAnsi="Times New Roman" w:eastAsia="Times New Roman"/>
          <w:sz w:val="24"/>
          <w:szCs w:val="24"/>
          <w:u w:val="single" w:color="386eff"/>
          <w:lang w:val="en-US"/>
        </w:rPr>
        <w:fldChar w:fldCharType="begin" w:fldLock="0"/>
      </w:r>
      <w:r>
        <w:rPr>
          <w:rStyle w:val="Hyperlink.5"/>
          <w:rFonts w:ascii="Times New Roman" w:cs="Times New Roman" w:hAnsi="Times New Roman" w:eastAsia="Times New Roman"/>
          <w:sz w:val="24"/>
          <w:szCs w:val="24"/>
          <w:u w:val="single" w:color="386eff"/>
          <w:lang w:val="en-US"/>
        </w:rPr>
        <w:instrText xml:space="preserve"> HYPERLINK "http://www.thewebster.us"</w:instrText>
      </w:r>
      <w:r>
        <w:rPr>
          <w:rStyle w:val="Hyperlink.5"/>
          <w:rFonts w:ascii="Times New Roman" w:cs="Times New Roman" w:hAnsi="Times New Roman" w:eastAsia="Times New Roman"/>
          <w:sz w:val="24"/>
          <w:szCs w:val="24"/>
          <w:u w:val="single" w:color="386eff"/>
          <w:lang w:val="en-US"/>
        </w:rPr>
        <w:fldChar w:fldCharType="separate" w:fldLock="0"/>
      </w:r>
      <w:r>
        <w:rPr>
          <w:rStyle w:val="Hyperlink.5"/>
          <w:rFonts w:ascii="Times New Roman" w:hAnsi="Times New Roman"/>
          <w:sz w:val="24"/>
          <w:szCs w:val="24"/>
          <w:u w:val="single" w:color="386eff"/>
          <w:rtl w:val="0"/>
          <w:lang w:val="en-US"/>
        </w:rPr>
        <w:t>www.thewebster.us</w:t>
      </w:r>
      <w:r>
        <w:rPr>
          <w:lang w:val="en-US"/>
        </w:rPr>
        <w:fldChar w:fldCharType="end" w:fldLock="0"/>
      </w:r>
      <w:r>
        <w:rPr>
          <w:rStyle w:val="None"/>
          <w:rFonts w:ascii="Times New Roman" w:hAnsi="Times New Roman"/>
          <w:sz w:val="24"/>
          <w:szCs w:val="24"/>
          <w:rtl w:val="0"/>
          <w:lang w:val="en-US"/>
        </w:rPr>
        <w:t xml:space="preserve"> </w:t>
      </w:r>
    </w:p>
    <w:p>
      <w:pPr>
        <w:pStyle w:val="Default"/>
        <w:rPr>
          <w:rStyle w:val="None"/>
          <w:rFonts w:ascii="Times New Roman" w:cs="Times New Roman" w:hAnsi="Times New Roman" w:eastAsia="Times New Roman"/>
          <w:sz w:val="24"/>
          <w:szCs w:val="24"/>
          <w:lang w:val="en-US"/>
        </w:rPr>
      </w:pPr>
      <w:r>
        <w:rPr>
          <w:rStyle w:val="None"/>
          <w:rFonts w:ascii="Times New Roman" w:hAnsi="Times New Roman" w:hint="default"/>
          <w:b w:val="1"/>
          <w:bCs w:val="1"/>
          <w:sz w:val="24"/>
          <w:szCs w:val="24"/>
          <w:rtl w:val="0"/>
          <w:lang w:val="en-US"/>
        </w:rPr>
        <w:t> </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In our clientele we have a strong balance of both locals and international travelers, so</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i</w:t>
      </w:r>
      <w:r>
        <w:rPr>
          <w:rStyle w:val="None"/>
          <w:rFonts w:ascii="Times New Roman" w:hAnsi="Times New Roman"/>
          <w:sz w:val="24"/>
          <w:szCs w:val="24"/>
          <w:rtl w:val="0"/>
          <w:lang w:val="en-US"/>
        </w:rPr>
        <w:t>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important that we offer strong representation across all key categories, ranging from must-have daywear, eveningwear and swimwear to accessories for men and women.</w:t>
      </w:r>
    </w:p>
    <w:p>
      <w:pPr>
        <w:pStyle w:val="Default"/>
        <w:rPr>
          <w:rStyle w:val="None"/>
          <w:rFonts w:ascii="Times New Roman" w:cs="Times New Roman" w:hAnsi="Times New Roman" w:eastAsia="Times New Roman"/>
          <w:sz w:val="24"/>
          <w:szCs w:val="24"/>
          <w:lang w:val="en-US"/>
        </w:rPr>
      </w:pPr>
      <w:r>
        <w:rPr>
          <w:rStyle w:val="None"/>
          <w:rFonts w:ascii="Times New Roman" w:hAnsi="Times New Roman" w:hint="default"/>
          <w:sz w:val="24"/>
          <w:szCs w:val="24"/>
          <w:rtl w:val="0"/>
          <w:lang w:val="en-US"/>
        </w:rPr>
        <w:t> </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 don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t feel that there is anything missing within the market, but I am always looking for exclusive offerings that can be sold only at </w:t>
      </w:r>
      <w:r>
        <w:rPr>
          <w:rStyle w:val="None"/>
          <w:rFonts w:ascii="Times New Roman" w:hAnsi="Times New Roman"/>
          <w:b w:val="1"/>
          <w:bCs w:val="1"/>
          <w:sz w:val="24"/>
          <w:szCs w:val="24"/>
          <w:rtl w:val="0"/>
          <w:lang w:val="en-US"/>
        </w:rPr>
        <w:t>The Webster</w:t>
      </w:r>
      <w:r>
        <w:rPr>
          <w:rStyle w:val="None"/>
          <w:rFonts w:ascii="Times New Roman" w:hAnsi="Times New Roman"/>
          <w:sz w:val="24"/>
          <w:szCs w:val="24"/>
          <w:rtl w:val="0"/>
          <w:lang w:val="en-US"/>
        </w:rPr>
        <w:t xml:space="preserve">. I focus on the selection of timeless pieces, so I feel I am able to find what I am looking for. </w:t>
      </w:r>
      <w:r>
        <w:rPr>
          <w:rStyle w:val="None"/>
          <w:rFonts w:ascii="Times New Roman" w:hAnsi="Times New Roman" w:hint="default"/>
          <w:sz w:val="24"/>
          <w:szCs w:val="24"/>
          <w:rtl w:val="0"/>
          <w:lang w:val="en-US"/>
        </w:rPr>
        <w:t> </w:t>
      </w:r>
    </w:p>
    <w:p>
      <w:pPr>
        <w:pStyle w:val="Default"/>
        <w:rPr>
          <w:rStyle w:val="None"/>
          <w:rFonts w:ascii="Times New Roman" w:cs="Times New Roman" w:hAnsi="Times New Roman" w:eastAsia="Times New Roman"/>
          <w:sz w:val="24"/>
          <w:szCs w:val="24"/>
          <w:lang w:val="en-US"/>
        </w:rPr>
      </w:pPr>
      <w:r>
        <w:rPr>
          <w:rStyle w:val="None"/>
          <w:rFonts w:ascii="Times New Roman" w:hAnsi="Times New Roman" w:hint="default"/>
          <w:sz w:val="24"/>
          <w:szCs w:val="24"/>
          <w:rtl w:val="0"/>
          <w:lang w:val="en-US"/>
        </w:rPr>
        <w:t> </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The latest discovery? Being a part of the LVMH Fashion Prize jury, which supports young talent, I was incredibly impressed by Antonin Tron's line, </w:t>
      </w:r>
      <w:r>
        <w:rPr>
          <w:rStyle w:val="None"/>
          <w:rFonts w:ascii="Times New Roman" w:hAnsi="Times New Roman"/>
          <w:b w:val="1"/>
          <w:bCs w:val="1"/>
          <w:sz w:val="24"/>
          <w:szCs w:val="24"/>
          <w:rtl w:val="0"/>
          <w:lang w:val="en-US"/>
        </w:rPr>
        <w:t>Atlein</w:t>
      </w:r>
      <w:r>
        <w:rPr>
          <w:rStyle w:val="None"/>
          <w:rFonts w:ascii="Times New Roman" w:hAnsi="Times New Roman"/>
          <w:b w:val="1"/>
          <w:bCs w:val="1"/>
          <w:sz w:val="24"/>
          <w:szCs w:val="24"/>
          <w:rtl w:val="0"/>
          <w:lang w:val="en-US"/>
        </w:rPr>
        <w:t>,</w:t>
      </w:r>
      <w:r>
        <w:rPr>
          <w:rStyle w:val="None"/>
          <w:rFonts w:ascii="Times New Roman" w:hAnsi="Times New Roman"/>
          <w:sz w:val="24"/>
          <w:szCs w:val="24"/>
          <w:rtl w:val="0"/>
          <w:lang w:val="en-US"/>
        </w:rPr>
        <w:t xml:space="preserve"> and had to have it in my stores. </w:t>
      </w:r>
      <w:r>
        <w:rPr>
          <w:rStyle w:val="None"/>
          <w:rFonts w:ascii="Times New Roman" w:hAnsi="Times New Roman" w:hint="default"/>
          <w:sz w:val="24"/>
          <w:szCs w:val="24"/>
          <w:rtl w:val="0"/>
          <w:lang w:val="en-US"/>
        </w:rPr>
        <w:t>  </w:t>
      </w:r>
    </w:p>
    <w:p>
      <w:pPr>
        <w:pStyle w:val="Default"/>
      </w:pPr>
      <w:r>
        <w:rPr>
          <w:rStyle w:val="None"/>
          <w:rFonts w:ascii="Times New Roman" w:hAnsi="Times New Roman" w:hint="default"/>
          <w:sz w:val="24"/>
          <w:szCs w:val="24"/>
          <w:rtl w:val="0"/>
          <w:lang w:val="en-US"/>
        </w:rPr>
        <w:t> </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u w:val="single" w:color="386eff"/>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None A">
    <w:name w:val="None A"/>
    <w:rPr>
      <w:lang w:val="en-US"/>
    </w:rPr>
  </w:style>
  <w:style w:type="character" w:styleId="Hyperlink.1">
    <w:name w:val="Hyperlink.1"/>
    <w:basedOn w:val="None"/>
    <w:next w:val="Hyperlink.1"/>
    <w:rPr>
      <w:rFonts w:ascii="Times New Roman" w:cs="Times New Roman" w:hAnsi="Times New Roman" w:eastAsia="Times New Roman"/>
      <w:caps w:val="0"/>
      <w:smallCaps w:val="0"/>
      <w:color w:val="0000ff"/>
      <w:sz w:val="24"/>
      <w:szCs w:val="24"/>
      <w:u w:val="single" w:color="0000ff"/>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Hyperlink.2">
    <w:name w:val="Hyperlink.2"/>
    <w:basedOn w:val="None"/>
    <w:next w:val="Hyperlink.2"/>
    <w:rPr>
      <w:color w:val="0000ff"/>
      <w:u w:val="single" w:color="0000ff"/>
      <w:lang w:val="it-IT"/>
    </w:rPr>
  </w:style>
  <w:style w:type="character" w:styleId="Hyperlink.3">
    <w:name w:val="Hyperlink.3"/>
    <w:basedOn w:val="None"/>
    <w:next w:val="Hyperlink.3"/>
    <w:rPr>
      <w:rFonts w:ascii="Times New Roman" w:cs="Times New Roman" w:hAnsi="Times New Roman" w:eastAsia="Times New Roman"/>
      <w:color w:val="0000ff"/>
      <w:sz w:val="24"/>
      <w:szCs w:val="24"/>
      <w:u w:val="single" w:color="0000ff"/>
      <w:lang w:val="en-US"/>
    </w:rPr>
  </w:style>
  <w:style w:type="character" w:styleId="Hyperlink.4">
    <w:name w:val="Hyperlink.4"/>
    <w:basedOn w:val="None"/>
    <w:next w:val="Hyperlink.4"/>
    <w:rPr>
      <w:color w:val="000000"/>
      <w:u w:val="single" w:color="000000"/>
      <w:lang w:val="it-IT"/>
    </w:rPr>
  </w:style>
  <w:style w:type="character" w:styleId="Hyperlink.5">
    <w:name w:val="Hyperlink.5"/>
    <w:basedOn w:val="None"/>
    <w:next w:val="Hyperlink.5"/>
    <w:rPr>
      <w:rFonts w:ascii="Times New Roman" w:cs="Times New Roman" w:hAnsi="Times New Roman" w:eastAsia="Times New Roman"/>
      <w:sz w:val="24"/>
      <w:szCs w:val="24"/>
      <w:u w:val="single" w:color="386e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