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ESPECIAL MATERIALES</w:t>
      </w:r>
      <w:del w:id="0" w:date="2016-08-15T10:29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FABRIC SPECIAL</w:delText>
        </w:r>
      </w:del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DIARIO DEL DENIM</w:t>
      </w:r>
      <w:del w:id="1" w:date="2016-08-15T12:04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DENIM DIARIES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Jana Melkumova-Reynolds / Shamin Vogel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¿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DICE EL DENIM ACTUAL SOBRE LAS EXPECTATIVAS, ASPIRACIONES, NECESIDADES Y TEMORES DEL CONSUMIDOR CONTEMPOR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NEO?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WeAr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INVESTIGA.</w:t>
      </w:r>
    </w:p>
    <w:p>
      <w:pPr>
        <w:pStyle w:val="Body A"/>
        <w:rPr>
          <w:del w:id="2" w:date="2016-08-15T10:33:00Z" w:author="usuario"/>
          <w:rFonts w:ascii="Times New Roman" w:cs="Times New Roman" w:hAnsi="Times New Roman" w:eastAsia="Times New Roman"/>
          <w:sz w:val="24"/>
          <w:szCs w:val="24"/>
        </w:rPr>
      </w:pPr>
      <w:del w:id="3" w:date="2016-08-15T10:33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WHAT DOES TODAY</w:delText>
        </w:r>
      </w:del>
      <w:del w:id="4" w:date="2016-08-15T10:33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’</w:delText>
        </w:r>
      </w:del>
      <w:del w:id="5" w:date="2016-08-15T10:33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S DENIM SAY ABOUT THE HOPES, ASPIRATIONS, NEEDS AND FEARS OF THE CONTEMPORARY CONSUMER? </w:delText>
        </w:r>
      </w:del>
      <w:del w:id="6" w:date="2016-08-15T10:33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WeAr</w:delText>
        </w:r>
      </w:del>
      <w:del w:id="7" w:date="2016-08-15T10:33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INVESTIGATES.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Tal como Marco Luietti, director de marketing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Isko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ha comentado 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WeAr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en una entrevista exclusiva para esta edici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en la secci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de Business Profile, el denim siempre refleja cambios sociales.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WeAr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ha pedido a productores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deres de denim que compartan las necesidades del consumidor emergente identificadas recientemente, y c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mo han respondido 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stas.</w:t>
      </w:r>
    </w:p>
    <w:p>
      <w:pPr>
        <w:pStyle w:val="Body A"/>
        <w:rPr>
          <w:del w:id="8" w:date="2016-08-15T10:36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del w:id="9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As Marco Lucietti, the marketing director of </w:delText>
        </w:r>
      </w:del>
      <w:del w:id="10" w:date="2016-08-15T10:3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Isko,</w:delText>
        </w:r>
      </w:del>
      <w:del w:id="11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has told </w:delText>
        </w:r>
      </w:del>
      <w:del w:id="12" w:date="2016-08-15T10:3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WeAr</w:delText>
        </w:r>
      </w:del>
      <w:del w:id="13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in an exclusive interview (see  for page </w:delText>
        </w:r>
      </w:del>
      <w:del w:id="14" w:date="2016-08-15T10:3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…</w:delText>
        </w:r>
      </w:del>
      <w:del w:id="15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this issue</w:delText>
        </w:r>
      </w:del>
      <w:del w:id="16" w:date="2016-08-15T10:3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’</w:delText>
        </w:r>
      </w:del>
      <w:del w:id="17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s Business Profile section), denim always reflects social changes. </w:delText>
        </w:r>
      </w:del>
      <w:del w:id="18" w:date="2016-08-15T10:3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WeAr</w:delText>
        </w:r>
      </w:del>
      <w:del w:id="19" w:date="2016-08-15T10:3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has asked the leading denim manufacturers to share what emerging consumer needs they have identified lately, and how they have responded to those.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Ciudades elegantes motivando estilos de vida activos</w:t>
      </w:r>
    </w:p>
    <w:p>
      <w:pPr>
        <w:pStyle w:val="Body A"/>
        <w:rPr>
          <w:del w:id="20" w:date="2016-08-15T10:37:00Z" w:author="usuario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del w:id="21" w:date="2016-08-15T10:37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Smart cities encouraging active lifestyles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Nos estamos centrando en la vida en las ciudades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dice el portavoz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Orta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Uno de los aspectos de la vida en una de estas ciudades es la transici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entre el trabajo y el ejercicio y un estilo de vida 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activo generalmente. 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que el concepto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Amplify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de Orta donde los materiales stretch multi-direccionales se combinan con denim stretch de una direcci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n.</w:t>
      </w:r>
    </w:p>
    <w:p>
      <w:pPr>
        <w:pStyle w:val="Body A"/>
        <w:rPr>
          <w:del w:id="22" w:date="2016-08-15T10:41:00Z" w:author="usuario"/>
          <w:rFonts w:ascii="Times New Roman" w:cs="Times New Roman" w:hAnsi="Times New Roman" w:eastAsia="Times New Roman"/>
          <w:sz w:val="24"/>
          <w:szCs w:val="24"/>
        </w:rPr>
      </w:pPr>
      <w:del w:id="23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We are focusing on the life in smart cities,</w:delText>
        </w:r>
      </w:del>
      <w:del w:id="24" w:date="2016-08-15T10:4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” – </w:delText>
        </w:r>
      </w:del>
      <w:del w:id="25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says the spokesperson for </w:delText>
        </w:r>
      </w:del>
      <w:del w:id="26" w:date="2016-08-15T10:41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Orta</w:delText>
        </w:r>
      </w:del>
      <w:del w:id="27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. </w:delText>
        </w:r>
      </w:del>
      <w:del w:id="28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One of the aspects of life in such a city is the ease of transition between work and workout and a more active lifestyle generally. Hence Orta</w:delText>
        </w:r>
      </w:del>
      <w:del w:id="29" w:date="2016-08-15T10:41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’</w:delText>
        </w:r>
      </w:del>
      <w:del w:id="30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s </w:delText>
        </w:r>
      </w:del>
      <w:del w:id="31" w:date="2016-08-15T10:41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32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Amplify</w:delText>
        </w:r>
      </w:del>
      <w:del w:id="33" w:date="2016-08-15T10:41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34" w:date="2016-08-15T10:41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concept where multi-directional stretch fabrics are paired with one-way cognitive stretch denims.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Soorty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cita estilos de vida deportivos detr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de la demanda para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active denim wear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Para satisfacer esta necesidad, la compa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 ha desarrollado su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nea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Cool Max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con propiedades refrescantes y de transpirabilidad, y el concepto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Thermolite Pro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ofrece calidez durante sesiones de ejercicio en invierno.</w:t>
      </w:r>
    </w:p>
    <w:p>
      <w:pPr>
        <w:pStyle w:val="Body A"/>
        <w:rPr>
          <w:del w:id="35" w:date="2016-08-15T10:46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del w:id="36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also cites increasingly sporty lifestyles as a driving force behind the demand for </w:delText>
        </w:r>
      </w:del>
      <w:del w:id="37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“</w:delText>
        </w:r>
      </w:del>
      <w:del w:id="38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active denim wear</w:delText>
        </w:r>
      </w:del>
      <w:del w:id="39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”</w:delText>
        </w:r>
      </w:del>
      <w:del w:id="40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. To meet this need, the company has developed their </w:delText>
        </w:r>
      </w:del>
      <w:del w:id="41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42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Cool Max</w:delText>
        </w:r>
      </w:del>
      <w:del w:id="43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44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line, praised for breathability and cooling abilities, and </w:delText>
        </w:r>
      </w:del>
      <w:del w:id="45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46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Thermolite Pro</w:delText>
        </w:r>
      </w:del>
      <w:del w:id="47" w:date="2016-08-15T10:4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48" w:date="2016-08-15T10:4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concept that allows warmth during exercise in winter.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 creciente importancia de salud y bienestar</w:t>
      </w:r>
    </w:p>
    <w:p>
      <w:pPr>
        <w:pStyle w:val="Body A"/>
        <w:rPr>
          <w:del w:id="49" w:date="2016-08-15T10:46:00Z" w:author="usuari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del w:id="50" w:date="2016-08-15T10:4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The growing importance of health and well-being</w:delText>
        </w:r>
      </w:del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creciente importancia del cuidado personal y la especial debilidad del consumidor contempor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neo por productos beneficiosos para la salud ha sido, de manera interesante, incorporado por productores de denim.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US Denim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propone el material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Spider Silk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con propiedades antis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pticas, antimicrobianas y anti hongos;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promueve la curaci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heridas al estar infusionado con vitamina K.</w:t>
      </w:r>
    </w:p>
    <w:p>
      <w:pPr>
        <w:pStyle w:val="Body A"/>
        <w:rPr>
          <w:del w:id="51" w:date="2016-08-15T10:54:00Z" w:author="usuario"/>
          <w:rFonts w:ascii="Times New Roman" w:cs="Times New Roman" w:hAnsi="Times New Roman" w:eastAsia="Times New Roman"/>
          <w:sz w:val="24"/>
          <w:szCs w:val="24"/>
        </w:rPr>
      </w:pPr>
      <w:del w:id="52" w:date="2016-08-15T10:54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The increasing centrality of self-care and the fondness of the contemporary consumers for health-boosting products have, interestingly, been tapped into by denim manufacturers. </w:delText>
        </w:r>
      </w:del>
      <w:del w:id="53" w:date="2016-08-15T10:54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US Denim</w:delText>
        </w:r>
      </w:del>
      <w:del w:id="54" w:date="2016-08-15T10:54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proposes </w:delText>
        </w:r>
      </w:del>
      <w:del w:id="55" w:date="2016-08-15T10:54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56" w:date="2016-08-15T10:54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Spider Silk</w:delText>
        </w:r>
      </w:del>
      <w:del w:id="57" w:date="2016-08-15T10:54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58" w:date="2016-08-15T10:54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fabric with antiseptic, antimicrobial and antifungal properties; it also, incredibly, promotes wound healing due to being infused with Vitamin K.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Soorty, tambi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tiene una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nea de denim </w:t>
      </w:r>
      <w:del w:id="59" w:date="2016-08-15T10:55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too, has </w:delText>
        </w:r>
      </w:del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‘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Anti-Bacteria</w:t>
      </w:r>
      <w:ins w:id="60" w:date="2016-08-15T10:55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t>no</w:t>
        </w:r>
      </w:ins>
      <w:del w:id="61" w:date="2016-08-15T10:55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l</w:delText>
        </w:r>
      </w:del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’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que protege a quien lo lleva de las bacterias y del hedor.</w:t>
      </w:r>
    </w:p>
    <w:p>
      <w:pPr>
        <w:pStyle w:val="Body A"/>
        <w:rPr>
          <w:del w:id="62" w:date="2016-08-15T10:56:00Z" w:author="usuario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del w:id="63" w:date="2016-08-15T10:56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denim in their range that protects the wearer against bacteria and odor.</w:delText>
        </w:r>
      </w:del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 A"/>
        <w:rPr>
          <w:ins w:id="64" w:date="2016-08-15T10:56:00Z" w:author="usuario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s identidades fluidas de g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nero</w:t>
      </w:r>
      <w:del w:id="65" w:date="2016-08-15T10:5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ore</w:delText>
        </w:r>
      </w:del>
    </w:p>
    <w:p>
      <w:pPr>
        <w:pStyle w:val="Body A"/>
        <w:rPr>
          <w:del w:id="66" w:date="2016-08-15T10:56:00Z" w:author="usuario"/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del w:id="67" w:date="2016-08-15T10:5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 xml:space="preserve"> fluid gender identities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La mujer joven ya no se quiere vestir para el hombre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–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comenta un portavoz para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Bossa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. La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nea de la compa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para O/I 2017/18 incluye un concepto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todo en uno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, una familia de materiales vers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tiles adecuados para todo tipo de jeans, desde skinny hasta boyfriend.</w:t>
      </w:r>
    </w:p>
    <w:p>
      <w:pPr>
        <w:pStyle w:val="Body A"/>
        <w:rPr>
          <w:del w:id="68" w:date="2016-08-15T10:58:00Z" w:author="usuario"/>
          <w:rFonts w:ascii="Times New Roman" w:cs="Times New Roman" w:hAnsi="Times New Roman" w:eastAsia="Times New Roman"/>
          <w:sz w:val="24"/>
          <w:szCs w:val="24"/>
        </w:rPr>
      </w:pPr>
      <w:del w:id="69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Young women do not want to dress for the men anymore,</w:delText>
        </w:r>
      </w:del>
      <w:del w:id="70" w:date="2016-08-15T10:58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” – </w:delText>
        </w:r>
      </w:del>
      <w:del w:id="71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notes a spokesperson for </w:delText>
        </w:r>
      </w:del>
      <w:del w:id="72" w:date="2016-08-15T10:58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n-US"/>
          </w:rPr>
          <w:delText>Bossa</w:delText>
        </w:r>
      </w:del>
      <w:del w:id="73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. </w:delText>
        </w:r>
      </w:del>
      <w:del w:id="74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The company</w:delText>
        </w:r>
      </w:del>
      <w:del w:id="75" w:date="2016-08-15T10:58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’</w:delText>
        </w:r>
      </w:del>
      <w:del w:id="76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s A/W 2017-18 line includes an </w:delText>
        </w:r>
      </w:del>
      <w:del w:id="77" w:date="2016-08-15T10:58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78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all in one</w:delText>
        </w:r>
      </w:del>
      <w:del w:id="79" w:date="2016-08-15T10:58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80" w:date="2016-08-15T10:58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concept, a family of versatile fabrics suitable for all kinds of jeans, from skinny to boyfriend.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El sue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o de un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mundo sin 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nero y sin fronteras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ha inspirado a Orta para la creaci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su colecci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Hitchhiker of the Solar System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 xml:space="preserve">” 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para O/I 2017/18 que se centra en la tendencia andr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gina 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del uso de lavados y texturas para cualquier 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nero.</w:t>
      </w:r>
    </w:p>
    <w:p>
      <w:pPr>
        <w:pStyle w:val="Body A"/>
        <w:rPr>
          <w:del w:id="81" w:date="2016-08-15T11:01:00Z" w:author="usuario"/>
          <w:rFonts w:ascii="Times New Roman" w:cs="Times New Roman" w:hAnsi="Times New Roman" w:eastAsia="Times New Roman"/>
          <w:sz w:val="24"/>
          <w:szCs w:val="24"/>
        </w:rPr>
      </w:pPr>
      <w:del w:id="82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Dreams of a </w:delText>
        </w:r>
      </w:del>
      <w:del w:id="83" w:date="2016-08-15T11:0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“</w:delText>
        </w:r>
      </w:del>
      <w:del w:id="84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genderless, borderless world</w:delText>
        </w:r>
      </w:del>
      <w:del w:id="85" w:date="2016-08-15T11:0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 xml:space="preserve">” </w:delText>
        </w:r>
      </w:del>
      <w:del w:id="86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have inspired Orta to create their A/W 2017-18 </w:delText>
        </w:r>
      </w:del>
      <w:del w:id="87" w:date="2016-08-15T11:0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‘</w:delText>
        </w:r>
      </w:del>
      <w:del w:id="88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Hitchhiker of the Solar System</w:delText>
        </w:r>
      </w:del>
      <w:del w:id="89" w:date="2016-08-15T11:0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 xml:space="preserve">’ </w:delText>
        </w:r>
      </w:del>
      <w:del w:id="90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>collection that focuses on the</w:delText>
        </w:r>
      </w:del>
      <w:del w:id="91" w:date="2016-08-15T11:01:00Z" w:author="usuario">
        <w:r>
          <w:rPr>
            <w:rFonts w:ascii="Times New Roman" w:hAnsi="Times New Roman"/>
            <w:sz w:val="24"/>
            <w:szCs w:val="24"/>
            <w:rtl w:val="0"/>
          </w:rPr>
          <w:delText xml:space="preserve"> androgynous trend</w:delText>
        </w:r>
      </w:del>
      <w:del w:id="92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 through use of gender-neutral washes and textures.</w:delText>
        </w:r>
      </w:del>
      <w:del w:id="93" w:date="2016-08-15T11:01:00Z" w:author="usuario">
        <w:r>
          <w:rPr>
            <w:rFonts w:ascii="Times New Roman" w:hAnsi="Times New Roman" w:hint="default"/>
            <w:sz w:val="24"/>
            <w:szCs w:val="24"/>
            <w:rtl w:val="0"/>
            <w:lang w:val="en-US"/>
          </w:rPr>
          <w:delText> 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Consumo Responsable</w:t>
      </w:r>
    </w:p>
    <w:p>
      <w:pPr>
        <w:pStyle w:val="Body A"/>
        <w:rPr>
          <w:del w:id="94" w:date="2016-08-15T11:01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del w:id="95" w:date="2016-08-15T11:01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Responsible consumption</w:delText>
        </w:r>
      </w:del>
      <w:del w:id="96" w:date="2016-08-15T11:01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nueva generaci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de consumidores se ve motivada por un objetivo y un significado, y demanda producto sostenible. S</w:t>
      </w:r>
      <w:del w:id="97" w:date="2016-08-23T15:01:48Z" w:author="Yana Melkumova Reynolds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c</w:delText>
        </w:r>
      </w:del>
      <w:r>
        <w:rPr>
          <w:rFonts w:ascii="Times New Roman" w:hAnsi="Times New Roman"/>
          <w:sz w:val="24"/>
          <w:szCs w:val="24"/>
          <w:rtl w:val="0"/>
          <w:lang w:val="es-ES_tradnl"/>
        </w:rPr>
        <w:t>oo</w:t>
      </w:r>
      <w:ins w:id="98" w:date="2016-08-23T15:01:49Z" w:author="Yana Melkumova Reynolds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t>r</w:t>
        </w:r>
      </w:ins>
      <w:r>
        <w:rPr>
          <w:rFonts w:ascii="Times New Roman" w:hAnsi="Times New Roman"/>
          <w:sz w:val="24"/>
          <w:szCs w:val="24"/>
          <w:rtl w:val="0"/>
          <w:lang w:val="es-ES_tradnl"/>
        </w:rPr>
        <w:t>ty responde a ello ofreciendo una amplia gama de producto responsable: fibras e hilados reciclados, colores ecol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gicos con un sistema de te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ido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mico no 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ino, acabados ecol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gicos de materiales producidos con sistemas novedosos que ahorran agua y energ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a; incluso el vapor utilizado se genera a partir del calor obtenido de desperdicios. </w:t>
      </w:r>
    </w:p>
    <w:p>
      <w:pPr>
        <w:pStyle w:val="Body A"/>
        <w:rPr>
          <w:del w:id="99" w:date="2016-08-15T11:14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del w:id="100" w:date="2016-08-15T11:14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The new generation of consumers is driven by purpose and meaning, and demands sustainable product. Soorty responds to this by offering a wide range of responsible products: recycled fibers and yarns from consumer waste, eco colors with a zero hazard chemical dyeing system, eco-finished fabrics produced with cutting-edge systems that save water and energy; even the steam they use is a by-product of generators</w:delText>
        </w:r>
      </w:del>
      <w:del w:id="101" w:date="2016-08-15T11:14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 xml:space="preserve">’ </w:delText>
        </w:r>
      </w:del>
      <w:del w:id="102" w:date="2016-08-15T11:14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waste heat.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Bossa propone una l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nea de denim reciclado, mejorado con propiedades termo-reguladoras. Para finalizar, Isko se ha convertido recientemente en el primer productor de denim en recibir la prestigiosa certificaci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Nordic Swan Ecolabel para seis de sus productos Isko Earth Fit no da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inos al medioambiente, producidos con un 40% de ahorro en agua y un 30% en energ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a, adem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 de un 30% de reducci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en el uso de productos qu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micos.</w:t>
      </w:r>
    </w:p>
    <w:p>
      <w:pPr>
        <w:pStyle w:val="Body A"/>
        <w:rPr>
          <w:del w:id="103" w:date="2016-08-15T11:17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del w:id="104" w:date="2016-08-15T11:17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Bossa proposes a line of recycled denim, enhanced with thermoregulating properties. Last but not least, Isko has recently become the world</w:delText>
        </w:r>
      </w:del>
      <w:del w:id="105" w:date="2016-08-15T11:17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’</w:delText>
        </w:r>
      </w:del>
      <w:del w:id="106" w:date="2016-08-15T11:17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s first denim mill to receive the prestigious Nordic Swan Ecolabel certification for six of their environmentally friendly Isko Earth Fit products, produced with 40% savings in water usage and 30% in energy, as well as a 30% reduction in the amount of chemical products. Isko also runs a recycling project with </w:delText>
        </w:r>
      </w:del>
      <w:del w:id="107" w:date="2016-08-15T11:17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Nudie Jeans</w:delText>
        </w:r>
      </w:del>
      <w:del w:id="108" w:date="2016-08-15T11:17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where old denim is cut, milled down to a pulp and then blended with virgin organic cotton to generate a new fabric.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Fashion geeks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nueva generaci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n de consumidores de jeans es seria y particular sobre lo que se ponen, hasta el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ú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ltimo detalle. No es de extra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ar que el productor italiano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Nastrificio Victor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cuente con un gran negocio con su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“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nastris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”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, elaborados y sofisticados tejidos, materiales de punto, denim, jacquard y cintas de lino que son usadas como ribetes en el interior de los jeans. </w:t>
      </w:r>
      <w:del w:id="109" w:date="2016-08-15T11:5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The new generation of jeans-wearers is serious and particular about what they wear, down to the smallest detail. No wonder Italian manufacturer </w:delText>
        </w:r>
      </w:del>
      <w:del w:id="110" w:date="2016-08-15T11:56:00Z" w:author="usuario">
        <w:r>
          <w:rPr>
            <w:rFonts w:ascii="Times New Roman" w:hAnsi="Times New Roman"/>
            <w:b w:val="1"/>
            <w:bCs w:val="1"/>
            <w:sz w:val="24"/>
            <w:szCs w:val="24"/>
            <w:rtl w:val="0"/>
            <w:lang w:val="es-ES_tradnl"/>
          </w:rPr>
          <w:delText>Nastrificio Victor</w:delText>
        </w:r>
      </w:del>
      <w:del w:id="111" w:date="2016-08-15T11:5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 has such a great business with its </w:delText>
        </w:r>
      </w:del>
      <w:del w:id="112" w:date="2016-08-15T11:5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‘</w:delText>
        </w:r>
      </w:del>
      <w:del w:id="113" w:date="2016-08-15T11:5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nastris</w:delText>
        </w:r>
      </w:del>
      <w:del w:id="114" w:date="2016-08-15T11:56:00Z" w:author="usuario">
        <w:r>
          <w:rPr>
            <w:rFonts w:ascii="Times New Roman" w:hAnsi="Times New Roman" w:hint="default"/>
            <w:sz w:val="24"/>
            <w:szCs w:val="24"/>
            <w:rtl w:val="0"/>
            <w:lang w:val="es-ES_tradnl"/>
          </w:rPr>
          <w:delText>’</w:delText>
        </w:r>
      </w:del>
      <w:del w:id="115" w:date="2016-08-15T11:5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, elaborate and sophisticated highest qualitywoven, knitted, denim, jacquard and otherlinen tape bands that are often used as trims inside the trousersjeans. </w:delText>
        </w:r>
      </w:del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  <w:rPr>
          <w:ins w:id="116" w:date="2016-08-15T11:56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La oferta de Soorty para los nerds del denim se hace a trav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s de varios tonos de 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ndigo en su paleta O/I 2017/18, incluyendo Jade Blue, Pacific Blue, Berry Blue; azules muy claros y otros experimentos de color est</w:t>
      </w:r>
      <w:r>
        <w:rPr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n en proyecto para P/V 2018.</w:t>
      </w:r>
      <w:del w:id="117" w:date="2016-08-15T11:57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 xml:space="preserve">Soorty, </w:delText>
        </w:r>
      </w:del>
    </w:p>
    <w:p>
      <w:pPr>
        <w:pStyle w:val="Body A"/>
        <w:rPr>
          <w:ins w:id="118" w:date="2016-08-15T11:56:00Z" w:author="usuario"/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Body A"/>
      </w:pPr>
      <w:del w:id="119" w:date="2016-08-15T11:56:00Z" w:author="usuario">
        <w:r>
          <w:rPr>
            <w:rFonts w:ascii="Times New Roman" w:hAnsi="Times New Roman"/>
            <w:sz w:val="24"/>
            <w:szCs w:val="24"/>
            <w:rtl w:val="0"/>
            <w:lang w:val="es-ES_tradnl"/>
          </w:rPr>
          <w:delText>in its turn, caters to the denim nerds through exploring various shades of indigo in their A/W 2017-18 palette, including Jade Blue, Pacific Blue, Berry Blue; ultra-light blues and other color experiments are in the pipeline for S/S 2018.</w:delText>
        </w:r>
      </w:del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