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E8" w:rsidRPr="00281FC1" w:rsidRDefault="006B006F">
      <w:pPr>
        <w:widowControl w:val="0"/>
        <w:rPr>
          <w:rFonts w:ascii="Times New Roman" w:hAnsi="Times New Roman" w:cs="Times New Roman"/>
          <w:rPrChange w:id="0" w:author="usuario" w:date="2016-08-14T18:49:00Z">
            <w:rPr/>
          </w:rPrChange>
        </w:rPr>
      </w:pPr>
      <w:bookmarkStart w:id="1" w:name="_GoBack"/>
      <w:bookmarkEnd w:id="1"/>
      <w:ins w:id="2" w:author="usuario" w:date="2016-04-24T13:58:00Z">
        <w:r w:rsidRPr="00281FC1">
          <w:rPr>
            <w:rFonts w:ascii="Times New Roman" w:hAnsi="Times New Roman" w:cs="Times New Roman"/>
            <w:rPrChange w:id="3" w:author="usuario" w:date="2016-08-14T18:49:00Z">
              <w:rPr/>
            </w:rPrChange>
          </w:rPr>
          <w:t>INFORME</w:t>
        </w:r>
      </w:ins>
      <w:del w:id="4" w:author="usuario" w:date="2016-04-24T13:58:00Z">
        <w:r w:rsidR="00B659CC" w:rsidRPr="00281FC1" w:rsidDel="006B006F">
          <w:rPr>
            <w:rFonts w:ascii="Times New Roman" w:hAnsi="Times New Roman" w:cs="Times New Roman"/>
            <w:rPrChange w:id="5" w:author="usuario" w:date="2016-08-14T18:49:00Z">
              <w:rPr>
                <w:lang w:val="en-US"/>
              </w:rPr>
            </w:rPrChange>
          </w:rPr>
          <w:delText>REPORT</w:delText>
        </w:r>
      </w:del>
    </w:p>
    <w:p w:rsidR="00B348E8" w:rsidRPr="00281FC1" w:rsidRDefault="00B348E8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u w:color="1A1A1A"/>
        </w:rPr>
      </w:pPr>
    </w:p>
    <w:p w:rsidR="00EC2254" w:rsidRPr="00281FC1" w:rsidRDefault="00EC2254">
      <w:pPr>
        <w:widowControl w:val="0"/>
        <w:tabs>
          <w:tab w:val="left" w:pos="3680"/>
        </w:tabs>
        <w:rPr>
          <w:ins w:id="6" w:author="usuario" w:date="2016-04-25T23:25:00Z"/>
          <w:rFonts w:ascii="Times New Roman" w:hAnsi="Times New Roman" w:cs="Times New Roman"/>
          <w:b/>
          <w:bCs/>
          <w:u w:color="1A1A1A"/>
          <w:rPrChange w:id="7" w:author="usuario" w:date="2016-08-14T18:49:00Z">
            <w:rPr>
              <w:ins w:id="8" w:author="usuario" w:date="2016-04-25T23:25:00Z"/>
              <w:b/>
              <w:bCs/>
              <w:u w:color="1A1A1A"/>
              <w:lang w:val="en-US"/>
            </w:rPr>
          </w:rPrChange>
        </w:rPr>
      </w:pPr>
      <w:ins w:id="9" w:author="usuario" w:date="2016-04-25T23:24:00Z">
        <w:r w:rsidRPr="00281FC1">
          <w:rPr>
            <w:rFonts w:ascii="Times New Roman" w:hAnsi="Times New Roman" w:cs="Times New Roman"/>
            <w:b/>
            <w:bCs/>
            <w:u w:color="1A1A1A"/>
            <w:rPrChange w:id="10" w:author="usuario" w:date="2016-08-14T18:49:00Z">
              <w:rPr>
                <w:b/>
                <w:bCs/>
                <w:u w:color="1A1A1A"/>
                <w:lang w:val="en-US"/>
              </w:rPr>
            </w:rPrChange>
          </w:rPr>
          <w:t>COMPRAS CON EXPERIENCIAS</w:t>
        </w:r>
      </w:ins>
    </w:p>
    <w:p w:rsidR="00B348E8" w:rsidRPr="00281FC1" w:rsidDel="00EC2254" w:rsidRDefault="00B659CC">
      <w:pPr>
        <w:widowControl w:val="0"/>
        <w:tabs>
          <w:tab w:val="left" w:pos="3680"/>
        </w:tabs>
        <w:rPr>
          <w:del w:id="11" w:author="usuario" w:date="2016-04-25T23:25:00Z"/>
          <w:rFonts w:ascii="Times New Roman" w:hAnsi="Times New Roman" w:cs="Times New Roman"/>
          <w:b/>
          <w:bCs/>
          <w:u w:color="1A1A1A"/>
          <w:rPrChange w:id="12" w:author="usuario" w:date="2016-08-14T18:49:00Z">
            <w:rPr>
              <w:del w:id="13" w:author="usuario" w:date="2016-04-25T23:25:00Z"/>
              <w:b/>
              <w:bCs/>
              <w:u w:color="1A1A1A"/>
            </w:rPr>
          </w:rPrChange>
        </w:rPr>
      </w:pPr>
      <w:del w:id="14" w:author="usuario" w:date="2016-04-25T23:25:00Z">
        <w:r w:rsidRPr="00281FC1" w:rsidDel="00EC2254">
          <w:rPr>
            <w:rFonts w:ascii="Times New Roman" w:hAnsi="Times New Roman" w:cs="Times New Roman"/>
            <w:b/>
            <w:bCs/>
            <w:u w:color="1A1A1A"/>
            <w:rPrChange w:id="15" w:author="usuario" w:date="2016-08-14T18:49:00Z">
              <w:rPr>
                <w:b/>
                <w:bCs/>
                <w:u w:color="1A1A1A"/>
                <w:lang w:val="en-US"/>
              </w:rPr>
            </w:rPrChange>
          </w:rPr>
          <w:delText>EXPERIENTIAL SHOPPING</w:delText>
        </w:r>
      </w:del>
    </w:p>
    <w:p w:rsidR="00B348E8" w:rsidRPr="00281FC1" w:rsidRDefault="00B348E8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b/>
          <w:bCs/>
          <w:u w:color="1A1A1A"/>
        </w:rPr>
      </w:pPr>
    </w:p>
    <w:p w:rsidR="00B348E8" w:rsidRPr="00281FC1" w:rsidRDefault="00B659CC">
      <w:pPr>
        <w:widowControl w:val="0"/>
        <w:tabs>
          <w:tab w:val="left" w:pos="3680"/>
        </w:tabs>
        <w:rPr>
          <w:rFonts w:ascii="Times New Roman" w:hAnsi="Times New Roman" w:cs="Times New Roman"/>
          <w:u w:color="1A1A1A"/>
          <w:rPrChange w:id="16" w:author="usuario" w:date="2016-08-14T18:49:00Z">
            <w:rPr>
              <w:u w:color="1A1A1A"/>
            </w:rPr>
          </w:rPrChange>
        </w:rPr>
      </w:pPr>
      <w:r w:rsidRPr="00281FC1">
        <w:rPr>
          <w:rFonts w:ascii="Times New Roman" w:hAnsi="Times New Roman" w:cs="Times New Roman"/>
          <w:u w:color="1A1A1A"/>
          <w:rPrChange w:id="17" w:author="usuario" w:date="2016-08-14T18:49:00Z">
            <w:rPr>
              <w:u w:color="1A1A1A"/>
              <w:lang w:val="en-US"/>
            </w:rPr>
          </w:rPrChange>
        </w:rPr>
        <w:t xml:space="preserve">Tjitske Storm/Jana Melkumova-Reynolds </w:t>
      </w:r>
    </w:p>
    <w:p w:rsidR="00B348E8" w:rsidRPr="00281FC1" w:rsidRDefault="00B348E8">
      <w:pPr>
        <w:widowControl w:val="0"/>
        <w:tabs>
          <w:tab w:val="left" w:pos="3680"/>
        </w:tabs>
        <w:rPr>
          <w:rFonts w:ascii="Times New Roman" w:eastAsia="Times New Roman" w:hAnsi="Times New Roman" w:cs="Times New Roman"/>
          <w:u w:color="1A1A1A"/>
        </w:rPr>
      </w:pPr>
    </w:p>
    <w:p w:rsidR="006B006F" w:rsidRPr="00281FC1" w:rsidRDefault="006B006F">
      <w:pPr>
        <w:widowControl w:val="0"/>
        <w:rPr>
          <w:ins w:id="18" w:author="usuario" w:date="2016-04-24T14:04:00Z"/>
          <w:rFonts w:ascii="Times New Roman" w:hAnsi="Times New Roman" w:cs="Times New Roman"/>
          <w:u w:color="1A1A1A"/>
          <w:rPrChange w:id="19" w:author="usuario" w:date="2016-08-14T18:49:00Z">
            <w:rPr>
              <w:ins w:id="20" w:author="usuario" w:date="2016-04-24T14:04:00Z"/>
              <w:u w:color="1A1A1A"/>
              <w:lang w:val="en-US"/>
            </w:rPr>
          </w:rPrChange>
        </w:rPr>
      </w:pPr>
      <w:ins w:id="21" w:author="usuario" w:date="2016-04-24T14:04:00Z">
        <w:r w:rsidRPr="00281FC1">
          <w:rPr>
            <w:rFonts w:ascii="Times New Roman" w:hAnsi="Times New Roman" w:cs="Times New Roman"/>
            <w:u w:color="1A1A1A"/>
            <w:rPrChange w:id="22" w:author="usuario" w:date="2016-08-14T18:49:00Z">
              <w:rPr>
                <w:u w:color="1A1A1A"/>
                <w:lang w:val="en-US"/>
              </w:rPr>
            </w:rPrChange>
          </w:rPr>
          <w:t>EL LADRILLO Y EL CEMENTO TODAV</w:t>
        </w:r>
      </w:ins>
      <w:ins w:id="23" w:author="usuario" w:date="2016-04-24T14:05:00Z">
        <w:r w:rsidR="00EC2254" w:rsidRPr="00281FC1">
          <w:rPr>
            <w:rFonts w:ascii="Times New Roman" w:hAnsi="Times New Roman" w:cs="Times New Roman"/>
            <w:u w:color="1A1A1A"/>
            <w:rPrChange w:id="24" w:author="usuario" w:date="2016-08-14T18:49:00Z">
              <w:rPr>
                <w:u w:color="1A1A1A"/>
              </w:rPr>
            </w:rPrChange>
          </w:rPr>
          <w:t>ÍA EST</w:t>
        </w:r>
      </w:ins>
      <w:ins w:id="25" w:author="usuario" w:date="2016-04-25T23:25:00Z">
        <w:r w:rsidR="00EC2254" w:rsidRPr="00281FC1">
          <w:rPr>
            <w:rFonts w:ascii="Times New Roman" w:hAnsi="Times New Roman" w:cs="Times New Roman"/>
            <w:u w:color="1A1A1A"/>
            <w:rPrChange w:id="26" w:author="usuario" w:date="2016-08-14T18:49:00Z">
              <w:rPr>
                <w:u w:color="1A1A1A"/>
              </w:rPr>
            </w:rPrChange>
          </w:rPr>
          <w:t>ÁN VIVOS</w:t>
        </w:r>
      </w:ins>
      <w:ins w:id="27" w:author="usuario" w:date="2016-04-24T14:05:00Z">
        <w:r w:rsidRPr="00281FC1">
          <w:rPr>
            <w:rFonts w:ascii="Times New Roman" w:hAnsi="Times New Roman" w:cs="Times New Roman"/>
            <w:u w:color="1A1A1A"/>
            <w:rPrChange w:id="28" w:author="usuario" w:date="2016-08-14T18:49:00Z">
              <w:rPr>
                <w:u w:color="1A1A1A"/>
              </w:rPr>
            </w:rPrChange>
          </w:rPr>
          <w:t>: LOS MINORISTAS ESTÁN SACANDO PARTIDO DE SUS</w:t>
        </w:r>
        <w:r w:rsidR="00346DA2" w:rsidRPr="00281FC1">
          <w:rPr>
            <w:rFonts w:ascii="Times New Roman" w:hAnsi="Times New Roman" w:cs="Times New Roman"/>
            <w:u w:color="1A1A1A"/>
            <w:rPrChange w:id="29" w:author="usuario" w:date="2016-08-14T18:49:00Z">
              <w:rPr>
                <w:u w:color="1A1A1A"/>
              </w:rPr>
            </w:rPrChange>
          </w:rPr>
          <w:t xml:space="preserve"> ESPACIOS FÍSICOS, CONVIRTI</w:t>
        </w:r>
      </w:ins>
      <w:ins w:id="30" w:author="usuario" w:date="2016-04-25T22:49:00Z">
        <w:r w:rsidR="00346DA2" w:rsidRPr="00281FC1">
          <w:rPr>
            <w:rFonts w:ascii="Times New Roman" w:hAnsi="Times New Roman" w:cs="Times New Roman"/>
            <w:u w:color="1A1A1A"/>
            <w:rPrChange w:id="31" w:author="usuario" w:date="2016-08-14T18:49:00Z">
              <w:rPr>
                <w:u w:color="1A1A1A"/>
              </w:rPr>
            </w:rPrChange>
          </w:rPr>
          <w:t>ÉNDOSE</w:t>
        </w:r>
      </w:ins>
      <w:ins w:id="32" w:author="usuario" w:date="2016-04-24T14:05:00Z">
        <w:r w:rsidR="00346DA2" w:rsidRPr="00281FC1">
          <w:rPr>
            <w:rFonts w:ascii="Times New Roman" w:hAnsi="Times New Roman" w:cs="Times New Roman"/>
            <w:u w:color="1A1A1A"/>
            <w:rPrChange w:id="33" w:author="usuario" w:date="2016-08-14T18:49:00Z">
              <w:rPr>
                <w:u w:color="1A1A1A"/>
              </w:rPr>
            </w:rPrChange>
          </w:rPr>
          <w:t xml:space="preserve"> EN PUNTOS DE OCIO</w:t>
        </w:r>
        <w:r w:rsidRPr="00281FC1">
          <w:rPr>
            <w:rFonts w:ascii="Times New Roman" w:hAnsi="Times New Roman" w:cs="Times New Roman"/>
            <w:u w:color="1A1A1A"/>
            <w:rPrChange w:id="34" w:author="usuario" w:date="2016-08-14T18:49:00Z">
              <w:rPr>
                <w:u w:color="1A1A1A"/>
              </w:rPr>
            </w:rPrChange>
          </w:rPr>
          <w:t>, CULTURA Y VIDA SOCIAL.</w:t>
        </w:r>
      </w:ins>
    </w:p>
    <w:p w:rsidR="006B006F" w:rsidRPr="00281FC1" w:rsidRDefault="006B006F">
      <w:pPr>
        <w:widowControl w:val="0"/>
        <w:rPr>
          <w:ins w:id="35" w:author="usuario" w:date="2016-04-24T14:06:00Z"/>
          <w:rFonts w:ascii="Times New Roman" w:hAnsi="Times New Roman" w:cs="Times New Roman"/>
          <w:u w:color="1A1A1A"/>
          <w:rPrChange w:id="36" w:author="usuario" w:date="2016-08-14T18:49:00Z">
            <w:rPr>
              <w:ins w:id="37" w:author="usuario" w:date="2016-04-24T14:06:00Z"/>
              <w:u w:color="1A1A1A"/>
              <w:lang w:val="en-US"/>
            </w:rPr>
          </w:rPrChange>
        </w:rPr>
      </w:pPr>
    </w:p>
    <w:p w:rsidR="00F65179" w:rsidRPr="00281FC1" w:rsidRDefault="006B006F">
      <w:pPr>
        <w:widowControl w:val="0"/>
        <w:rPr>
          <w:ins w:id="38" w:author="usuario" w:date="2016-04-25T22:46:00Z"/>
          <w:rFonts w:ascii="Times New Roman" w:hAnsi="Times New Roman" w:cs="Times New Roman"/>
          <w:u w:color="1A1A1A"/>
          <w:rPrChange w:id="39" w:author="usuario" w:date="2016-08-14T18:49:00Z">
            <w:rPr>
              <w:ins w:id="40" w:author="usuario" w:date="2016-04-25T22:46:00Z"/>
              <w:u w:color="1A1A1A"/>
            </w:rPr>
          </w:rPrChange>
        </w:rPr>
      </w:pPr>
      <w:ins w:id="41" w:author="usuario" w:date="2016-04-24T14:06:00Z">
        <w:r w:rsidRPr="00281FC1">
          <w:rPr>
            <w:rFonts w:ascii="Times New Roman" w:hAnsi="Times New Roman" w:cs="Times New Roman"/>
            <w:u w:color="1A1A1A"/>
            <w:rPrChange w:id="42" w:author="usuario" w:date="2016-08-14T18:49:00Z">
              <w:rPr>
                <w:u w:color="1A1A1A"/>
                <w:lang w:val="en-US"/>
              </w:rPr>
            </w:rPrChange>
          </w:rPr>
          <w:t>Hace tres años Eric Kuhne, arquitecto y ex</w:t>
        </w:r>
      </w:ins>
      <w:ins w:id="43" w:author="usuario" w:date="2016-04-25T22:42:00Z">
        <w:r w:rsidR="00F65179" w:rsidRPr="00281FC1">
          <w:rPr>
            <w:rFonts w:ascii="Times New Roman" w:hAnsi="Times New Roman" w:cs="Times New Roman"/>
            <w:u w:color="1A1A1A"/>
            <w:rPrChange w:id="44" w:author="usuario" w:date="2016-08-14T18:49:00Z">
              <w:rPr>
                <w:u w:color="1A1A1A"/>
              </w:rPr>
            </w:rPrChange>
          </w:rPr>
          <w:t>p</w:t>
        </w:r>
      </w:ins>
      <w:ins w:id="45" w:author="usuario" w:date="2016-04-24T14:06:00Z">
        <w:r w:rsidRPr="00281FC1">
          <w:rPr>
            <w:rFonts w:ascii="Times New Roman" w:hAnsi="Times New Roman" w:cs="Times New Roman"/>
            <w:u w:color="1A1A1A"/>
            <w:rPrChange w:id="46" w:author="usuario" w:date="2016-08-14T18:49:00Z">
              <w:rPr>
                <w:u w:color="1A1A1A"/>
                <w:lang w:val="en-US"/>
              </w:rPr>
            </w:rPrChange>
          </w:rPr>
          <w:t>erto en diseño minorista, escribi</w:t>
        </w:r>
        <w:r w:rsidRPr="00281FC1">
          <w:rPr>
            <w:rFonts w:ascii="Times New Roman" w:hAnsi="Times New Roman" w:cs="Times New Roman"/>
            <w:u w:color="1A1A1A"/>
            <w:rPrChange w:id="47" w:author="usuario" w:date="2016-08-14T18:49:00Z">
              <w:rPr>
                <w:u w:color="1A1A1A"/>
              </w:rPr>
            </w:rPrChange>
          </w:rPr>
          <w:t>ó un artícu</w:t>
        </w:r>
        <w:r w:rsidR="00EC2254" w:rsidRPr="00281FC1">
          <w:rPr>
            <w:rFonts w:ascii="Times New Roman" w:hAnsi="Times New Roman" w:cs="Times New Roman"/>
            <w:u w:color="1A1A1A"/>
            <w:rPrChange w:id="48" w:author="usuario" w:date="2016-08-14T18:49:00Z">
              <w:rPr>
                <w:u w:color="1A1A1A"/>
              </w:rPr>
            </w:rPrChange>
          </w:rPr>
          <w:t>lo sobre c</w:t>
        </w:r>
      </w:ins>
      <w:ins w:id="49" w:author="usuario" w:date="2016-04-25T23:25:00Z">
        <w:r w:rsidR="00EC2254" w:rsidRPr="00281FC1">
          <w:rPr>
            <w:rFonts w:ascii="Times New Roman" w:hAnsi="Times New Roman" w:cs="Times New Roman"/>
            <w:u w:color="1A1A1A"/>
            <w:rPrChange w:id="50" w:author="usuario" w:date="2016-08-14T18:49:00Z">
              <w:rPr>
                <w:u w:color="1A1A1A"/>
              </w:rPr>
            </w:rPrChange>
          </w:rPr>
          <w:t>ó</w:t>
        </w:r>
      </w:ins>
      <w:ins w:id="51" w:author="usuario" w:date="2016-04-24T14:06:00Z">
        <w:r w:rsidRPr="00281FC1">
          <w:rPr>
            <w:rFonts w:ascii="Times New Roman" w:hAnsi="Times New Roman" w:cs="Times New Roman"/>
            <w:u w:color="1A1A1A"/>
            <w:rPrChange w:id="52" w:author="usuario" w:date="2016-08-14T18:49:00Z">
              <w:rPr>
                <w:u w:color="1A1A1A"/>
              </w:rPr>
            </w:rPrChange>
          </w:rPr>
          <w:t xml:space="preserve">mo la era digital </w:t>
        </w:r>
      </w:ins>
      <w:ins w:id="53" w:author="usuario" w:date="2016-04-24T14:07:00Z">
        <w:r w:rsidRPr="00281FC1">
          <w:rPr>
            <w:rFonts w:ascii="Times New Roman" w:hAnsi="Times New Roman" w:cs="Times New Roman"/>
            <w:u w:color="1A1A1A"/>
            <w:rPrChange w:id="54" w:author="usuario" w:date="2016-08-14T18:49:00Z">
              <w:rPr>
                <w:u w:color="1A1A1A"/>
              </w:rPr>
            </w:rPrChange>
          </w:rPr>
          <w:t>mejora la ne</w:t>
        </w:r>
        <w:r w:rsidR="00EC2254" w:rsidRPr="00281FC1">
          <w:rPr>
            <w:rFonts w:ascii="Times New Roman" w:hAnsi="Times New Roman" w:cs="Times New Roman"/>
            <w:u w:color="1A1A1A"/>
            <w:rPrChange w:id="55" w:author="usuario" w:date="2016-08-14T18:49:00Z">
              <w:rPr>
                <w:u w:color="1A1A1A"/>
              </w:rPr>
            </w:rPrChange>
          </w:rPr>
          <w:t>cesidad del consumidor en relaci</w:t>
        </w:r>
      </w:ins>
      <w:ins w:id="56" w:author="usuario" w:date="2016-04-25T23:26:00Z">
        <w:r w:rsidR="00EC2254" w:rsidRPr="00281FC1">
          <w:rPr>
            <w:rFonts w:ascii="Times New Roman" w:hAnsi="Times New Roman" w:cs="Times New Roman"/>
            <w:u w:color="1A1A1A"/>
            <w:rPrChange w:id="57" w:author="usuario" w:date="2016-08-14T18:49:00Z">
              <w:rPr>
                <w:u w:color="1A1A1A"/>
              </w:rPr>
            </w:rPrChange>
          </w:rPr>
          <w:t>ón</w:t>
        </w:r>
      </w:ins>
      <w:ins w:id="58" w:author="usuario" w:date="2016-04-24T14:07:00Z">
        <w:r w:rsidRPr="00281FC1">
          <w:rPr>
            <w:rFonts w:ascii="Times New Roman" w:hAnsi="Times New Roman" w:cs="Times New Roman"/>
            <w:u w:color="1A1A1A"/>
            <w:rPrChange w:id="59" w:author="usuario" w:date="2016-08-14T18:49:00Z">
              <w:rPr>
                <w:u w:color="1A1A1A"/>
              </w:rPr>
            </w:rPrChange>
          </w:rPr>
          <w:t xml:space="preserve"> a una “</w:t>
        </w:r>
        <w:r w:rsidR="00F65179" w:rsidRPr="00281FC1">
          <w:rPr>
            <w:rFonts w:ascii="Times New Roman" w:hAnsi="Times New Roman" w:cs="Times New Roman"/>
            <w:u w:color="1A1A1A"/>
            <w:rPrChange w:id="60" w:author="usuario" w:date="2016-08-14T18:49:00Z">
              <w:rPr>
                <w:u w:color="1A1A1A"/>
              </w:rPr>
            </w:rPrChange>
          </w:rPr>
          <w:t>vida</w:t>
        </w:r>
        <w:r w:rsidRPr="00281FC1">
          <w:rPr>
            <w:rFonts w:ascii="Times New Roman" w:hAnsi="Times New Roman" w:cs="Times New Roman"/>
            <w:u w:color="1A1A1A"/>
            <w:rPrChange w:id="61" w:author="usuario" w:date="2016-08-14T18:49:00Z">
              <w:rPr>
                <w:u w:color="1A1A1A"/>
              </w:rPr>
            </w:rPrChange>
          </w:rPr>
          <w:t xml:space="preserve"> cívica”. </w:t>
        </w:r>
      </w:ins>
      <w:ins w:id="62" w:author="usuario" w:date="2016-04-25T22:42:00Z">
        <w:r w:rsidR="00F65179" w:rsidRPr="00281FC1">
          <w:rPr>
            <w:rFonts w:ascii="Times New Roman" w:hAnsi="Times New Roman" w:cs="Times New Roman"/>
            <w:u w:color="1A1A1A"/>
            <w:rPrChange w:id="63" w:author="usuario" w:date="2016-08-14T18:49:00Z">
              <w:rPr>
                <w:u w:color="1A1A1A"/>
              </w:rPr>
            </w:rPrChange>
          </w:rPr>
          <w:t xml:space="preserve">Recurrió al ladrillo y cemento para capitalizar la </w:t>
        </w:r>
      </w:ins>
      <w:ins w:id="64" w:author="usuario" w:date="2016-04-25T22:43:00Z">
        <w:r w:rsidR="00F65179" w:rsidRPr="00281FC1">
          <w:rPr>
            <w:rFonts w:ascii="Times New Roman" w:hAnsi="Times New Roman" w:cs="Times New Roman"/>
            <w:u w:color="1A1A1A"/>
            <w:rPrChange w:id="65" w:author="usuario" w:date="2016-08-14T18:49:00Z">
              <w:rPr>
                <w:u w:color="1A1A1A"/>
              </w:rPr>
            </w:rPrChange>
          </w:rPr>
          <w:t>cualidad física</w:t>
        </w:r>
        <w:r w:rsidR="00346DA2" w:rsidRPr="00281FC1">
          <w:rPr>
            <w:rFonts w:ascii="Times New Roman" w:hAnsi="Times New Roman" w:cs="Times New Roman"/>
            <w:u w:color="1A1A1A"/>
            <w:rPrChange w:id="66" w:author="usuario" w:date="2016-08-14T18:49:00Z">
              <w:rPr>
                <w:u w:color="1A1A1A"/>
              </w:rPr>
            </w:rPrChange>
          </w:rPr>
          <w:t xml:space="preserve"> de sus espacios, centr</w:t>
        </w:r>
      </w:ins>
      <w:ins w:id="67" w:author="usuario" w:date="2016-04-25T22:51:00Z">
        <w:r w:rsidR="00346DA2" w:rsidRPr="00281FC1">
          <w:rPr>
            <w:rFonts w:ascii="Times New Roman" w:hAnsi="Times New Roman" w:cs="Times New Roman"/>
            <w:u w:color="1A1A1A"/>
            <w:rPrChange w:id="68" w:author="usuario" w:date="2016-08-14T18:49:00Z">
              <w:rPr>
                <w:u w:color="1A1A1A"/>
              </w:rPr>
            </w:rPrChange>
          </w:rPr>
          <w:t>ándose</w:t>
        </w:r>
      </w:ins>
      <w:ins w:id="69" w:author="usuario" w:date="2016-04-25T22:43:00Z">
        <w:r w:rsidR="0091364A" w:rsidRPr="00281FC1">
          <w:rPr>
            <w:rFonts w:ascii="Times New Roman" w:hAnsi="Times New Roman" w:cs="Times New Roman"/>
            <w:u w:color="1A1A1A"/>
          </w:rPr>
          <w:t xml:space="preserve"> en la tecnología del tacto</w:t>
        </w:r>
        <w:r w:rsidR="00F65179" w:rsidRPr="00281FC1">
          <w:rPr>
            <w:rFonts w:ascii="Times New Roman" w:hAnsi="Times New Roman" w:cs="Times New Roman"/>
            <w:u w:color="1A1A1A"/>
            <w:rPrChange w:id="70" w:author="usuario" w:date="2016-08-14T18:49:00Z">
              <w:rPr>
                <w:u w:color="1A1A1A"/>
              </w:rPr>
            </w:rPrChange>
          </w:rPr>
          <w:t xml:space="preserve"> que el </w:t>
        </w:r>
      </w:ins>
      <w:ins w:id="71" w:author="usuario" w:date="2016-04-25T22:44:00Z">
        <w:r w:rsidR="00F65179" w:rsidRPr="00281FC1">
          <w:rPr>
            <w:rFonts w:ascii="Times New Roman" w:hAnsi="Times New Roman" w:cs="Times New Roman"/>
            <w:u w:color="1A1A1A"/>
            <w:rPrChange w:id="72" w:author="usuario" w:date="2016-08-14T18:49:00Z">
              <w:rPr>
                <w:u w:color="1A1A1A"/>
              </w:rPr>
            </w:rPrChange>
          </w:rPr>
          <w:t xml:space="preserve">e-tail </w:t>
        </w:r>
        <w:r w:rsidR="00346DA2" w:rsidRPr="00281FC1">
          <w:rPr>
            <w:rFonts w:ascii="Times New Roman" w:hAnsi="Times New Roman" w:cs="Times New Roman"/>
            <w:u w:color="1A1A1A"/>
            <w:rPrChange w:id="73" w:author="usuario" w:date="2016-08-14T18:49:00Z">
              <w:rPr>
                <w:u w:color="1A1A1A"/>
              </w:rPr>
            </w:rPrChange>
          </w:rPr>
          <w:t>no puede ofrecer, y convirti</w:t>
        </w:r>
      </w:ins>
      <w:ins w:id="74" w:author="usuario" w:date="2016-04-25T22:52:00Z">
        <w:r w:rsidR="00346DA2" w:rsidRPr="00281FC1">
          <w:rPr>
            <w:rFonts w:ascii="Times New Roman" w:hAnsi="Times New Roman" w:cs="Times New Roman"/>
            <w:u w:color="1A1A1A"/>
            <w:rPrChange w:id="75" w:author="usuario" w:date="2016-08-14T18:49:00Z">
              <w:rPr>
                <w:u w:color="1A1A1A"/>
              </w:rPr>
            </w:rPrChange>
          </w:rPr>
          <w:t>éndolo</w:t>
        </w:r>
      </w:ins>
      <w:ins w:id="76" w:author="usuario" w:date="2016-04-25T22:44:00Z">
        <w:r w:rsidR="00F65179" w:rsidRPr="00281FC1">
          <w:rPr>
            <w:rFonts w:ascii="Times New Roman" w:hAnsi="Times New Roman" w:cs="Times New Roman"/>
            <w:u w:color="1A1A1A"/>
            <w:rPrChange w:id="77" w:author="usuario" w:date="2016-08-14T18:49:00Z">
              <w:rPr>
                <w:u w:color="1A1A1A"/>
              </w:rPr>
            </w:rPrChange>
          </w:rPr>
          <w:t xml:space="preserve"> en un “tercer lugar” alejado del hogar o la oficina donde los consumidores pueden </w:t>
        </w:r>
      </w:ins>
      <w:ins w:id="78" w:author="usuario" w:date="2016-04-25T22:45:00Z">
        <w:r w:rsidR="00F65179" w:rsidRPr="00281FC1">
          <w:rPr>
            <w:rFonts w:ascii="Times New Roman" w:hAnsi="Times New Roman" w:cs="Times New Roman"/>
            <w:u w:color="1A1A1A"/>
            <w:rPrChange w:id="79" w:author="usuario" w:date="2016-08-14T18:49:00Z">
              <w:rPr>
                <w:u w:color="1A1A1A"/>
              </w:rPr>
            </w:rPrChange>
          </w:rPr>
          <w:t>involucrarse en actividades sociales y culturales, así como actividades econ</w:t>
        </w:r>
      </w:ins>
      <w:ins w:id="80" w:author="usuario" w:date="2016-04-25T22:46:00Z">
        <w:r w:rsidR="00F65179" w:rsidRPr="00281FC1">
          <w:rPr>
            <w:rFonts w:ascii="Times New Roman" w:hAnsi="Times New Roman" w:cs="Times New Roman"/>
            <w:u w:color="1A1A1A"/>
            <w:rPrChange w:id="81" w:author="usuario" w:date="2016-08-14T18:49:00Z">
              <w:rPr>
                <w:u w:color="1A1A1A"/>
              </w:rPr>
            </w:rPrChange>
          </w:rPr>
          <w:t xml:space="preserve">ómicas. </w:t>
        </w:r>
        <w:r w:rsidR="00EC2254" w:rsidRPr="00281FC1">
          <w:rPr>
            <w:rFonts w:ascii="Times New Roman" w:hAnsi="Times New Roman" w:cs="Times New Roman"/>
            <w:u w:color="1A1A1A"/>
            <w:rPrChange w:id="82" w:author="usuario" w:date="2016-08-14T18:49:00Z">
              <w:rPr>
                <w:u w:color="1A1A1A"/>
              </w:rPr>
            </w:rPrChange>
          </w:rPr>
          <w:t>Por el momento, parece que</w:t>
        </w:r>
        <w:r w:rsidR="00F65179" w:rsidRPr="00281FC1">
          <w:rPr>
            <w:rFonts w:ascii="Times New Roman" w:hAnsi="Times New Roman" w:cs="Times New Roman"/>
            <w:u w:color="1A1A1A"/>
            <w:rPrChange w:id="83" w:author="usuario" w:date="2016-08-14T18:49:00Z">
              <w:rPr>
                <w:u w:color="1A1A1A"/>
              </w:rPr>
            </w:rPrChange>
          </w:rPr>
          <w:t xml:space="preserve"> un nú</w:t>
        </w:r>
        <w:r w:rsidR="00EC2254" w:rsidRPr="00281FC1">
          <w:rPr>
            <w:rFonts w:ascii="Times New Roman" w:hAnsi="Times New Roman" w:cs="Times New Roman"/>
            <w:u w:color="1A1A1A"/>
            <w:rPrChange w:id="84" w:author="usuario" w:date="2016-08-14T18:49:00Z">
              <w:rPr>
                <w:u w:color="1A1A1A"/>
              </w:rPr>
            </w:rPrChange>
          </w:rPr>
          <w:t>mero de minoristas ya han</w:t>
        </w:r>
        <w:r w:rsidR="0091364A" w:rsidRPr="00281FC1">
          <w:rPr>
            <w:rFonts w:ascii="Times New Roman" w:hAnsi="Times New Roman" w:cs="Times New Roman"/>
            <w:u w:color="1A1A1A"/>
          </w:rPr>
          <w:t xml:space="preserve"> prestado atenci</w:t>
        </w:r>
      </w:ins>
      <w:ins w:id="85" w:author="usuario" w:date="2016-05-01T12:12:00Z">
        <w:r w:rsidR="0091364A" w:rsidRPr="00281FC1">
          <w:rPr>
            <w:rFonts w:ascii="Times New Roman" w:hAnsi="Times New Roman" w:cs="Times New Roman"/>
            <w:u w:color="1A1A1A"/>
          </w:rPr>
          <w:t>ón</w:t>
        </w:r>
      </w:ins>
      <w:ins w:id="86" w:author="usuario" w:date="2016-04-25T22:46:00Z">
        <w:r w:rsidR="0091364A" w:rsidRPr="00281FC1">
          <w:rPr>
            <w:rFonts w:ascii="Times New Roman" w:hAnsi="Times New Roman" w:cs="Times New Roman"/>
            <w:u w:color="1A1A1A"/>
          </w:rPr>
          <w:t xml:space="preserve"> a</w:t>
        </w:r>
        <w:r w:rsidR="00F65179" w:rsidRPr="00281FC1">
          <w:rPr>
            <w:rFonts w:ascii="Times New Roman" w:hAnsi="Times New Roman" w:cs="Times New Roman"/>
            <w:u w:color="1A1A1A"/>
            <w:rPrChange w:id="87" w:author="usuario" w:date="2016-08-14T18:49:00Z">
              <w:rPr>
                <w:u w:color="1A1A1A"/>
              </w:rPr>
            </w:rPrChange>
          </w:rPr>
          <w:t xml:space="preserve"> su enfoque.</w:t>
        </w:r>
      </w:ins>
    </w:p>
    <w:p w:rsidR="00B348E8" w:rsidRPr="00281FC1" w:rsidDel="006B006F" w:rsidRDefault="00B659CC">
      <w:pPr>
        <w:widowControl w:val="0"/>
        <w:rPr>
          <w:del w:id="88" w:author="usuario" w:date="2016-04-24T14:05:00Z"/>
          <w:rFonts w:ascii="Times New Roman" w:hAnsi="Times New Roman" w:cs="Times New Roman"/>
          <w:u w:color="1A1A1A"/>
          <w:rPrChange w:id="89" w:author="usuario" w:date="2016-08-14T18:49:00Z">
            <w:rPr>
              <w:del w:id="90" w:author="usuario" w:date="2016-04-24T14:05:00Z"/>
              <w:u w:color="1A1A1A"/>
            </w:rPr>
          </w:rPrChange>
        </w:rPr>
      </w:pPr>
      <w:del w:id="91" w:author="usuario" w:date="2016-04-24T14:05:00Z">
        <w:r w:rsidRPr="00281FC1" w:rsidDel="006B006F">
          <w:rPr>
            <w:rFonts w:ascii="Times New Roman" w:hAnsi="Times New Roman" w:cs="Times New Roman"/>
            <w:u w:color="1A1A1A"/>
            <w:rPrChange w:id="92" w:author="usuario" w:date="2016-08-14T18:49:00Z">
              <w:rPr>
                <w:u w:color="1A1A1A"/>
                <w:lang w:val="en-US"/>
              </w:rPr>
            </w:rPrChange>
          </w:rPr>
          <w:delText xml:space="preserve">BRICK-AND-MORTAR IS NOT DEAD: RETAILERS ARE MAKING THE MOST OF THEIR PHYSICAL SPACES, AIMING TO BECOME SITES OF ENTERTAINMENT, CULTURE AND SOCIAL LIFE. </w:delText>
        </w:r>
      </w:del>
    </w:p>
    <w:p w:rsidR="00B348E8" w:rsidRPr="00281FC1" w:rsidDel="00346DA2" w:rsidRDefault="00B348E8">
      <w:pPr>
        <w:widowControl w:val="0"/>
        <w:rPr>
          <w:del w:id="93" w:author="usuario" w:date="2016-04-25T22:52:00Z"/>
          <w:rFonts w:ascii="Times New Roman" w:hAnsi="Times New Roman" w:cs="Times New Roman"/>
          <w:u w:color="1A1A1A"/>
          <w:rPrChange w:id="94" w:author="usuario" w:date="2016-08-14T18:49:00Z">
            <w:rPr>
              <w:del w:id="95" w:author="usuario" w:date="2016-04-25T22:52:00Z"/>
              <w:u w:color="1A1A1A"/>
              <w:lang w:val="en-US"/>
            </w:rPr>
          </w:rPrChange>
        </w:rPr>
      </w:pPr>
    </w:p>
    <w:p w:rsidR="00346DA2" w:rsidRPr="00281FC1" w:rsidRDefault="00346DA2">
      <w:pPr>
        <w:widowControl w:val="0"/>
        <w:rPr>
          <w:ins w:id="96" w:author="usuario" w:date="2016-04-25T22:52:00Z"/>
          <w:rFonts w:ascii="Times New Roman" w:hAnsi="Times New Roman" w:cs="Times New Roman"/>
          <w:u w:color="1A1A1A"/>
          <w:rPrChange w:id="97" w:author="usuario" w:date="2016-08-14T18:49:00Z">
            <w:rPr>
              <w:ins w:id="98" w:author="usuario" w:date="2016-04-25T22:52:00Z"/>
              <w:u w:color="1A1A1A"/>
              <w:lang w:val="en-US"/>
            </w:rPr>
          </w:rPrChange>
        </w:rPr>
      </w:pPr>
    </w:p>
    <w:p w:rsidR="007F14BD" w:rsidRPr="00281FC1" w:rsidRDefault="007F14BD">
      <w:pPr>
        <w:widowControl w:val="0"/>
        <w:rPr>
          <w:ins w:id="99" w:author="usuario" w:date="2016-08-14T18:23:00Z"/>
          <w:rFonts w:ascii="Times New Roman" w:eastAsia="Times New Roman" w:hAnsi="Times New Roman" w:cs="Times New Roman"/>
          <w:u w:color="1A1A1A"/>
        </w:rPr>
      </w:pPr>
      <w:ins w:id="100" w:author="usuario" w:date="2016-08-14T18:23:00Z">
        <w:r w:rsidRPr="00281FC1">
          <w:rPr>
            <w:rFonts w:ascii="Times New Roman" w:eastAsia="Times New Roman" w:hAnsi="Times New Roman" w:cs="Times New Roman"/>
            <w:u w:color="1A1A1A"/>
          </w:rPr>
          <w:t xml:space="preserve">El recientemente abierto </w:t>
        </w:r>
      </w:ins>
      <w:ins w:id="101" w:author="usuario" w:date="2016-04-25T22:52:00Z">
        <w:r w:rsidR="00346DA2" w:rsidRPr="00281FC1">
          <w:rPr>
            <w:rFonts w:ascii="Times New Roman" w:eastAsia="Times New Roman" w:hAnsi="Times New Roman" w:cs="Times New Roman"/>
            <w:b/>
            <w:u w:color="1A1A1A"/>
          </w:rPr>
          <w:t xml:space="preserve">Dior Flagship </w:t>
        </w:r>
      </w:ins>
      <w:ins w:id="102" w:author="usuario" w:date="2016-04-25T22:53:00Z">
        <w:r w:rsidR="00346DA2" w:rsidRPr="00281FC1">
          <w:rPr>
            <w:rFonts w:ascii="Times New Roman" w:eastAsia="Times New Roman" w:hAnsi="Times New Roman" w:cs="Times New Roman"/>
            <w:u w:color="1A1A1A"/>
          </w:rPr>
          <w:t xml:space="preserve">store en Miami es un ejemplo de ello: cuenta con un jardín con un café y varias obras de arte, incluyendo un video-wall de Yoram Mevorach Oyoram. </w:t>
        </w:r>
      </w:ins>
      <w:ins w:id="103" w:author="usuario" w:date="2016-08-14T18:24:00Z">
        <w:r w:rsidRPr="00281FC1">
          <w:rPr>
            <w:rFonts w:ascii="Times New Roman" w:eastAsia="Times New Roman" w:hAnsi="Times New Roman" w:cs="Times New Roman"/>
            <w:u w:color="1A1A1A"/>
          </w:rPr>
          <w:t xml:space="preserve">El nuevo hotspot de Ámsterdam, </w:t>
        </w:r>
        <w:r w:rsidRPr="00281FC1">
          <w:rPr>
            <w:rFonts w:ascii="Times New Roman" w:eastAsia="Times New Roman" w:hAnsi="Times New Roman" w:cs="Times New Roman"/>
            <w:b/>
            <w:u w:color="1A1A1A"/>
          </w:rPr>
          <w:t>X BANK</w:t>
        </w:r>
        <w:r w:rsidRPr="00281FC1">
          <w:rPr>
            <w:rFonts w:ascii="Times New Roman" w:eastAsia="Times New Roman" w:hAnsi="Times New Roman" w:cs="Times New Roman"/>
            <w:u w:color="1A1A1A"/>
          </w:rPr>
          <w:t>, combina una tienda que vende moda contemporánea con un espacio de exposiciones. L</w:t>
        </w:r>
      </w:ins>
      <w:ins w:id="104" w:author="usuario" w:date="2016-08-14T18:25:00Z">
        <w:r w:rsidRPr="00281FC1">
          <w:rPr>
            <w:rFonts w:ascii="Times New Roman" w:eastAsia="Times New Roman" w:hAnsi="Times New Roman" w:cs="Times New Roman"/>
            <w:u w:color="1A1A1A"/>
          </w:rPr>
          <w:t xml:space="preserve">a planta de moda para mujer de </w:t>
        </w:r>
        <w:r w:rsidRPr="00281FC1">
          <w:rPr>
            <w:rFonts w:ascii="Times New Roman" w:eastAsia="Times New Roman" w:hAnsi="Times New Roman" w:cs="Times New Roman"/>
            <w:b/>
            <w:u w:color="1A1A1A"/>
          </w:rPr>
          <w:t xml:space="preserve">Seibu Shibuya </w:t>
        </w:r>
        <w:r w:rsidRPr="00281FC1">
          <w:rPr>
            <w:rFonts w:ascii="Times New Roman" w:eastAsia="Times New Roman" w:hAnsi="Times New Roman" w:cs="Times New Roman"/>
            <w:u w:color="1A1A1A"/>
          </w:rPr>
          <w:t>en Tokio, diseñada por Nendo, es una experiencia de arte en sí misma, recordando la feria de un circo.</w:t>
        </w:r>
      </w:ins>
    </w:p>
    <w:p w:rsidR="007F14BD" w:rsidRPr="00281FC1" w:rsidRDefault="007F14BD" w:rsidP="007F14BD">
      <w:pPr>
        <w:pStyle w:val="BodyA"/>
        <w:widowControl w:val="0"/>
        <w:rPr>
          <w:ins w:id="105" w:author="usuario" w:date="2016-08-14T18:26:00Z"/>
          <w:rFonts w:ascii="Times New Roman" w:hAnsi="Times New Roman" w:cs="Times New Roman"/>
          <w:color w:val="99403D"/>
          <w:u w:color="1B1D1D"/>
          <w:lang w:val="en-US"/>
          <w:rPrChange w:id="106" w:author="usuario" w:date="2016-08-14T18:49:00Z">
            <w:rPr>
              <w:ins w:id="107" w:author="usuario" w:date="2016-08-14T18:26:00Z"/>
              <w:color w:val="99403D"/>
              <w:u w:color="1B1D1D"/>
              <w:lang w:val="en-US"/>
            </w:rPr>
          </w:rPrChange>
        </w:rPr>
      </w:pPr>
    </w:p>
    <w:p w:rsidR="007F14BD" w:rsidRPr="00281FC1" w:rsidRDefault="007F14BD" w:rsidP="007F14BD">
      <w:pPr>
        <w:pStyle w:val="BodyA"/>
        <w:widowControl w:val="0"/>
        <w:rPr>
          <w:ins w:id="108" w:author="usuario" w:date="2016-08-14T18:26:00Z"/>
          <w:rFonts w:ascii="Times New Roman" w:hAnsi="Times New Roman" w:cs="Times New Roman"/>
          <w:color w:val="auto"/>
          <w:u w:color="1B1D1D"/>
          <w:rPrChange w:id="109" w:author="usuario" w:date="2016-08-14T18:49:00Z">
            <w:rPr>
              <w:ins w:id="110" w:author="usuario" w:date="2016-08-14T18:26:00Z"/>
              <w:color w:val="99403D"/>
              <w:u w:color="1B1D1D"/>
              <w:lang w:val="en-US"/>
            </w:rPr>
          </w:rPrChange>
        </w:rPr>
      </w:pPr>
      <w:ins w:id="111" w:author="usuario" w:date="2016-08-14T18:26:00Z">
        <w:r w:rsidRPr="00281FC1">
          <w:rPr>
            <w:rFonts w:ascii="Times New Roman" w:hAnsi="Times New Roman" w:cs="Times New Roman"/>
            <w:color w:val="auto"/>
            <w:u w:color="1B1D1D"/>
            <w:rPrChange w:id="112" w:author="usuario" w:date="2016-08-14T18:49:00Z">
              <w:rPr>
                <w:color w:val="99403D"/>
                <w:u w:color="1B1D1D"/>
                <w:lang w:val="en-US"/>
              </w:rPr>
            </w:rPrChange>
          </w:rPr>
          <w:t>El entretenimie</w:t>
        </w:r>
        <w:r w:rsidRPr="00281FC1">
          <w:rPr>
            <w:rFonts w:ascii="Times New Roman" w:hAnsi="Times New Roman" w:cs="Times New Roman"/>
            <w:color w:val="auto"/>
            <w:u w:color="1B1D1D"/>
            <w:rPrChange w:id="113" w:author="usuario" w:date="2016-08-14T18:49:00Z">
              <w:rPr>
                <w:color w:val="99403D"/>
                <w:u w:color="1B1D1D"/>
              </w:rPr>
            </w:rPrChange>
          </w:rPr>
          <w:t>nto en tienda</w:t>
        </w:r>
      </w:ins>
      <w:ins w:id="114" w:author="usuario" w:date="2016-08-14T18:27:00Z">
        <w:r w:rsidRPr="00281FC1">
          <w:rPr>
            <w:rFonts w:ascii="Times New Roman" w:hAnsi="Times New Roman" w:cs="Times New Roman"/>
            <w:color w:val="auto"/>
            <w:u w:color="1B1D1D"/>
            <w:rPrChange w:id="115" w:author="usuario" w:date="2016-08-14T18:49:00Z">
              <w:rPr>
                <w:color w:val="99403D"/>
                <w:u w:color="1B1D1D"/>
              </w:rPr>
            </w:rPrChange>
          </w:rPr>
          <w:t xml:space="preserve"> es </w:t>
        </w:r>
      </w:ins>
      <w:ins w:id="116" w:author="usuario" w:date="2016-08-14T18:44:00Z">
        <w:r w:rsidR="00281FC1" w:rsidRPr="00281FC1">
          <w:rPr>
            <w:rFonts w:ascii="Times New Roman" w:hAnsi="Times New Roman" w:cs="Times New Roman"/>
            <w:color w:val="auto"/>
            <w:u w:color="1B1D1D"/>
            <w:rPrChange w:id="117" w:author="usuario" w:date="2016-08-14T18:49:00Z">
              <w:rPr>
                <w:color w:val="99403D"/>
                <w:u w:color="1B1D1D"/>
              </w:rPr>
            </w:rPrChange>
          </w:rPr>
          <w:t xml:space="preserve">actualmente </w:t>
        </w:r>
      </w:ins>
      <w:ins w:id="118" w:author="usuario" w:date="2016-08-14T18:27:00Z">
        <w:r w:rsidR="00281FC1" w:rsidRPr="00281FC1">
          <w:rPr>
            <w:rFonts w:ascii="Times New Roman" w:hAnsi="Times New Roman" w:cs="Times New Roman"/>
            <w:color w:val="auto"/>
            <w:u w:color="1B1D1D"/>
            <w:rPrChange w:id="119" w:author="usuario" w:date="2016-08-14T18:49:00Z">
              <w:rPr>
                <w:color w:val="99403D"/>
                <w:u w:color="1B1D1D"/>
              </w:rPr>
            </w:rPrChange>
          </w:rPr>
          <w:t>más interesante</w:t>
        </w:r>
        <w:r w:rsidRPr="00281FC1">
          <w:rPr>
            <w:rFonts w:ascii="Times New Roman" w:hAnsi="Times New Roman" w:cs="Times New Roman"/>
            <w:color w:val="auto"/>
            <w:u w:color="1B1D1D"/>
            <w:rPrChange w:id="120" w:author="usuario" w:date="2016-08-14T18:49:00Z">
              <w:rPr>
                <w:color w:val="99403D"/>
                <w:u w:color="1B1D1D"/>
              </w:rPr>
            </w:rPrChange>
          </w:rPr>
          <w:t xml:space="preserve"> que nunca. En 2014, </w:t>
        </w:r>
      </w:ins>
      <w:ins w:id="121" w:author="usuario" w:date="2016-08-14T18:30:00Z">
        <w:r w:rsidRPr="00281FC1">
          <w:rPr>
            <w:rFonts w:ascii="Times New Roman" w:hAnsi="Times New Roman" w:cs="Times New Roman"/>
            <w:color w:val="auto"/>
            <w:u w:color="1B1D1D"/>
            <w:rPrChange w:id="122" w:author="usuario" w:date="2016-08-14T18:49:00Z">
              <w:rPr>
                <w:color w:val="99403D"/>
                <w:u w:color="1B1D1D"/>
              </w:rPr>
            </w:rPrChange>
          </w:rPr>
          <w:t xml:space="preserve">en Seúl, </w:t>
        </w:r>
      </w:ins>
      <w:ins w:id="123" w:author="usuario" w:date="2016-08-14T18:27:00Z">
        <w:r w:rsidRPr="00281FC1">
          <w:rPr>
            <w:rFonts w:ascii="Times New Roman" w:hAnsi="Times New Roman" w:cs="Times New Roman"/>
            <w:color w:val="auto"/>
            <w:u w:color="1B1D1D"/>
            <w:rPrChange w:id="124" w:author="usuario" w:date="2016-08-14T18:49:00Z">
              <w:rPr>
                <w:color w:val="99403D"/>
                <w:u w:color="1B1D1D"/>
              </w:rPr>
            </w:rPrChange>
          </w:rPr>
          <w:t xml:space="preserve">la marca de activewear </w:t>
        </w:r>
      </w:ins>
      <w:ins w:id="125" w:author="usuario" w:date="2016-08-14T18:28:00Z">
        <w:r w:rsidRPr="00281FC1">
          <w:rPr>
            <w:rFonts w:ascii="Times New Roman" w:hAnsi="Times New Roman" w:cs="Times New Roman"/>
            <w:b/>
            <w:color w:val="auto"/>
            <w:u w:color="1B1D1D"/>
            <w:rPrChange w:id="126" w:author="usuario" w:date="2016-08-14T18:49:00Z">
              <w:rPr>
                <w:b/>
                <w:color w:val="99403D"/>
                <w:u w:color="1B1D1D"/>
              </w:rPr>
            </w:rPrChange>
          </w:rPr>
          <w:t>North</w:t>
        </w:r>
      </w:ins>
      <w:ins w:id="127" w:author="usuario" w:date="2016-08-14T18:50:00Z">
        <w:r w:rsidR="00DA2660">
          <w:rPr>
            <w:rFonts w:ascii="Times New Roman" w:hAnsi="Times New Roman" w:cs="Times New Roman"/>
            <w:b/>
            <w:color w:val="auto"/>
            <w:u w:color="1B1D1D"/>
          </w:rPr>
          <w:t xml:space="preserve"> </w:t>
        </w:r>
      </w:ins>
      <w:ins w:id="128" w:author="usuario" w:date="2016-08-14T18:28:00Z">
        <w:r w:rsidR="00DA2660">
          <w:rPr>
            <w:rFonts w:ascii="Times New Roman" w:hAnsi="Times New Roman" w:cs="Times New Roman"/>
            <w:b/>
            <w:color w:val="auto"/>
            <w:u w:color="1B1D1D"/>
          </w:rPr>
          <w:t>F</w:t>
        </w:r>
        <w:r w:rsidRPr="00281FC1">
          <w:rPr>
            <w:rFonts w:ascii="Times New Roman" w:hAnsi="Times New Roman" w:cs="Times New Roman"/>
            <w:b/>
            <w:color w:val="auto"/>
            <w:u w:color="1B1D1D"/>
            <w:rPrChange w:id="129" w:author="usuario" w:date="2016-08-14T18:49:00Z">
              <w:rPr>
                <w:b/>
                <w:color w:val="99403D"/>
                <w:u w:color="1B1D1D"/>
              </w:rPr>
            </w:rPrChange>
          </w:rPr>
          <w:t xml:space="preserve">ace </w:t>
        </w:r>
        <w:r w:rsidRPr="00281FC1">
          <w:rPr>
            <w:rFonts w:ascii="Times New Roman" w:hAnsi="Times New Roman" w:cs="Times New Roman"/>
            <w:color w:val="auto"/>
            <w:u w:color="1B1D1D"/>
            <w:rPrChange w:id="130" w:author="usuario" w:date="2016-08-14T18:49:00Z">
              <w:rPr>
                <w:color w:val="99403D"/>
                <w:u w:color="1B1D1D"/>
              </w:rPr>
            </w:rPrChange>
          </w:rPr>
          <w:t>ofrecía a sus cliente</w:t>
        </w:r>
      </w:ins>
      <w:ins w:id="131" w:author="usuario" w:date="2016-08-14T18:29:00Z">
        <w:r w:rsidRPr="00281FC1">
          <w:rPr>
            <w:rFonts w:ascii="Times New Roman" w:hAnsi="Times New Roman" w:cs="Times New Roman"/>
            <w:color w:val="auto"/>
            <w:u w:color="1B1D1D"/>
            <w:rPrChange w:id="132" w:author="usuario" w:date="2016-08-14T18:49:00Z">
              <w:rPr>
                <w:color w:val="99403D"/>
                <w:u w:color="1B1D1D"/>
              </w:rPr>
            </w:rPrChange>
          </w:rPr>
          <w:t>s</w:t>
        </w:r>
      </w:ins>
      <w:ins w:id="133" w:author="usuario" w:date="2016-08-14T18:28:00Z">
        <w:r w:rsidRPr="00281FC1">
          <w:rPr>
            <w:rFonts w:ascii="Times New Roman" w:hAnsi="Times New Roman" w:cs="Times New Roman"/>
            <w:color w:val="auto"/>
            <w:u w:color="1B1D1D"/>
            <w:rPrChange w:id="134" w:author="usuario" w:date="2016-08-14T18:49:00Z">
              <w:rPr>
                <w:color w:val="99403D"/>
                <w:u w:color="1B1D1D"/>
              </w:rPr>
            </w:rPrChange>
          </w:rPr>
          <w:t xml:space="preserve"> un reto deportivo que hacía disparar los niveles de adrenalina: mientras miraban la </w:t>
        </w:r>
      </w:ins>
      <w:ins w:id="135" w:author="usuario" w:date="2016-08-14T18:31:00Z">
        <w:r w:rsidRPr="00281FC1">
          <w:rPr>
            <w:rFonts w:ascii="Times New Roman" w:hAnsi="Times New Roman" w:cs="Times New Roman"/>
            <w:color w:val="auto"/>
            <w:u w:color="1B1D1D"/>
            <w:rPrChange w:id="136" w:author="usuario" w:date="2016-08-14T18:49:00Z">
              <w:rPr>
                <w:color w:val="99403D"/>
                <w:u w:color="1B1D1D"/>
              </w:rPr>
            </w:rPrChange>
          </w:rPr>
          <w:t xml:space="preserve">última colección, el suelo bajo sus pies se </w:t>
        </w:r>
        <w:r w:rsidR="001D47A3" w:rsidRPr="00281FC1">
          <w:rPr>
            <w:rFonts w:ascii="Times New Roman" w:hAnsi="Times New Roman" w:cs="Times New Roman"/>
            <w:color w:val="auto"/>
            <w:u w:color="1B1D1D"/>
            <w:rPrChange w:id="137" w:author="usuario" w:date="2016-08-14T18:49:00Z">
              <w:rPr>
                <w:color w:val="99403D"/>
                <w:u w:color="1B1D1D"/>
              </w:rPr>
            </w:rPrChange>
          </w:rPr>
          <w:t>inclinaba, viéndose forzados a arrastrarse hasta las paredes - el cual ten</w:t>
        </w:r>
      </w:ins>
      <w:ins w:id="138" w:author="usuario" w:date="2016-08-14T18:33:00Z">
        <w:r w:rsidR="001D47A3" w:rsidRPr="00281FC1">
          <w:rPr>
            <w:rFonts w:ascii="Times New Roman" w:hAnsi="Times New Roman" w:cs="Times New Roman"/>
            <w:color w:val="auto"/>
            <w:u w:color="1B1D1D"/>
            <w:rPrChange w:id="139" w:author="usuario" w:date="2016-08-14T18:49:00Z">
              <w:rPr>
                <w:color w:val="99403D"/>
                <w:u w:color="1B1D1D"/>
              </w:rPr>
            </w:rPrChange>
          </w:rPr>
          <w:t xml:space="preserve">ía agarres incrustados, </w:t>
        </w:r>
      </w:ins>
      <w:ins w:id="140" w:author="usuario" w:date="2016-08-14T18:34:00Z">
        <w:r w:rsidR="001D47A3" w:rsidRPr="00281FC1">
          <w:rPr>
            <w:rFonts w:ascii="Times New Roman" w:hAnsi="Times New Roman" w:cs="Times New Roman"/>
            <w:color w:val="auto"/>
            <w:u w:color="1B1D1D"/>
            <w:rPrChange w:id="141" w:author="usuario" w:date="2016-08-14T18:49:00Z">
              <w:rPr>
                <w:color w:val="99403D"/>
                <w:u w:color="1B1D1D"/>
              </w:rPr>
            </w:rPrChange>
          </w:rPr>
          <w:t xml:space="preserve">permitiendo </w:t>
        </w:r>
        <w:r w:rsidR="00281FC1" w:rsidRPr="00281FC1">
          <w:rPr>
            <w:rFonts w:ascii="Times New Roman" w:hAnsi="Times New Roman" w:cs="Times New Roman"/>
            <w:color w:val="auto"/>
            <w:u w:color="1B1D1D"/>
            <w:rPrChange w:id="142" w:author="usuario" w:date="2016-08-14T18:49:00Z">
              <w:rPr>
                <w:color w:val="99403D"/>
                <w:u w:color="1B1D1D"/>
              </w:rPr>
            </w:rPrChange>
          </w:rPr>
          <w:t>trepar</w:t>
        </w:r>
        <w:r w:rsidR="001D47A3" w:rsidRPr="00281FC1">
          <w:rPr>
            <w:rFonts w:ascii="Times New Roman" w:hAnsi="Times New Roman" w:cs="Times New Roman"/>
            <w:color w:val="auto"/>
            <w:u w:color="1B1D1D"/>
            <w:rPrChange w:id="143" w:author="usuario" w:date="2016-08-14T18:49:00Z">
              <w:rPr>
                <w:color w:val="99403D"/>
                <w:u w:color="1B1D1D"/>
              </w:rPr>
            </w:rPrChange>
          </w:rPr>
          <w:t xml:space="preserve"> hasta las prendas deseadas. El año pasado, la marca apareci</w:t>
        </w:r>
      </w:ins>
      <w:ins w:id="144" w:author="usuario" w:date="2016-08-14T18:35:00Z">
        <w:r w:rsidR="001D47A3" w:rsidRPr="00281FC1">
          <w:rPr>
            <w:rFonts w:ascii="Times New Roman" w:hAnsi="Times New Roman" w:cs="Times New Roman"/>
            <w:color w:val="auto"/>
            <w:u w:color="1B1D1D"/>
            <w:rPrChange w:id="145" w:author="usuario" w:date="2016-08-14T18:49:00Z">
              <w:rPr>
                <w:color w:val="99403D"/>
                <w:u w:color="1B1D1D"/>
              </w:rPr>
            </w:rPrChange>
          </w:rPr>
          <w:t xml:space="preserve">ó con </w:t>
        </w:r>
        <w:r w:rsidR="00281FC1" w:rsidRPr="00281FC1">
          <w:rPr>
            <w:rFonts w:ascii="Times New Roman" w:hAnsi="Times New Roman" w:cs="Times New Roman"/>
            <w:color w:val="auto"/>
            <w:u w:color="1B1D1D"/>
            <w:rPrChange w:id="146" w:author="usuario" w:date="2016-08-14T18:49:00Z">
              <w:rPr>
                <w:color w:val="99403D"/>
                <w:u w:color="1B1D1D"/>
              </w:rPr>
            </w:rPrChange>
          </w:rPr>
          <w:t xml:space="preserve">una nueva aventura: mientras clientes desprevenidos se probaban </w:t>
        </w:r>
        <w:r w:rsidR="001D47A3" w:rsidRPr="00281FC1">
          <w:rPr>
            <w:rFonts w:ascii="Times New Roman" w:hAnsi="Times New Roman" w:cs="Times New Roman"/>
            <w:color w:val="auto"/>
            <w:u w:color="1B1D1D"/>
            <w:rPrChange w:id="147" w:author="usuario" w:date="2016-08-14T18:49:00Z">
              <w:rPr>
                <w:color w:val="99403D"/>
                <w:u w:color="1B1D1D"/>
              </w:rPr>
            </w:rPrChange>
          </w:rPr>
          <w:t xml:space="preserve">una chaqueta de </w:t>
        </w:r>
        <w:r w:rsidR="00281FC1" w:rsidRPr="00281FC1">
          <w:rPr>
            <w:rFonts w:ascii="Times New Roman" w:hAnsi="Times New Roman" w:cs="Times New Roman"/>
            <w:color w:val="auto"/>
            <w:u w:color="1B1D1D"/>
            <w:rPrChange w:id="148" w:author="usuario" w:date="2016-08-14T18:49:00Z">
              <w:rPr>
                <w:color w:val="99403D"/>
                <w:u w:color="1B1D1D"/>
              </w:rPr>
            </w:rPrChange>
          </w:rPr>
          <w:t xml:space="preserve">invierno, </w:t>
        </w:r>
      </w:ins>
      <w:ins w:id="149" w:author="usuario" w:date="2016-08-14T18:46:00Z">
        <w:r w:rsidR="00281FC1" w:rsidRPr="00281FC1">
          <w:rPr>
            <w:rFonts w:ascii="Times New Roman" w:hAnsi="Times New Roman" w:cs="Times New Roman"/>
            <w:color w:val="auto"/>
            <w:u w:color="1B1D1D"/>
            <w:rPrChange w:id="150" w:author="usuario" w:date="2016-08-14T18:49:00Z">
              <w:rPr>
                <w:color w:val="99403D"/>
                <w:u w:color="1B1D1D"/>
              </w:rPr>
            </w:rPrChange>
          </w:rPr>
          <w:t>éstos</w:t>
        </w:r>
      </w:ins>
      <w:ins w:id="151" w:author="usuario" w:date="2016-08-14T18:35:00Z">
        <w:r w:rsidR="001D47A3" w:rsidRPr="00281FC1">
          <w:rPr>
            <w:rFonts w:ascii="Times New Roman" w:hAnsi="Times New Roman" w:cs="Times New Roman"/>
            <w:color w:val="auto"/>
            <w:u w:color="1B1D1D"/>
            <w:rPrChange w:id="152" w:author="usuario" w:date="2016-08-14T18:49:00Z">
              <w:rPr>
                <w:color w:val="99403D"/>
                <w:u w:color="1B1D1D"/>
              </w:rPr>
            </w:rPrChange>
          </w:rPr>
          <w:t xml:space="preserve"> eran colocados en trineos, siendo arrastrados alrededor el centro comercial por huskies siberianos.</w:t>
        </w:r>
      </w:ins>
    </w:p>
    <w:p w:rsidR="007F14BD" w:rsidRPr="00281FC1" w:rsidRDefault="007F14BD">
      <w:pPr>
        <w:widowControl w:val="0"/>
        <w:rPr>
          <w:ins w:id="153" w:author="usuario" w:date="2016-08-14T18:23:00Z"/>
          <w:rFonts w:ascii="Times New Roman" w:eastAsia="Times New Roman" w:hAnsi="Times New Roman" w:cs="Times New Roman"/>
          <w:u w:color="1A1A1A"/>
          <w:lang w:val="en-US"/>
          <w:rPrChange w:id="154" w:author="usuario" w:date="2016-08-14T18:49:00Z">
            <w:rPr>
              <w:ins w:id="155" w:author="usuario" w:date="2016-08-14T18:23:00Z"/>
              <w:rFonts w:ascii="Times New Roman" w:eastAsia="Times New Roman" w:hAnsi="Times New Roman" w:cs="Times New Roman"/>
              <w:u w:color="1A1A1A"/>
            </w:rPr>
          </w:rPrChange>
        </w:rPr>
      </w:pPr>
    </w:p>
    <w:p w:rsidR="00B348E8" w:rsidRPr="00281FC1" w:rsidDel="00346DA2" w:rsidRDefault="00B659CC">
      <w:pPr>
        <w:widowControl w:val="0"/>
        <w:rPr>
          <w:del w:id="156" w:author="usuario" w:date="2016-04-25T22:52:00Z"/>
          <w:rFonts w:ascii="Times New Roman" w:hAnsi="Times New Roman" w:cs="Times New Roman"/>
          <w:b/>
          <w:u w:color="1A1A1A"/>
          <w:rPrChange w:id="157" w:author="usuario" w:date="2016-08-14T18:49:00Z">
            <w:rPr>
              <w:del w:id="158" w:author="usuario" w:date="2016-04-25T22:52:00Z"/>
              <w:u w:color="1A1A1A"/>
            </w:rPr>
          </w:rPrChange>
        </w:rPr>
      </w:pPr>
      <w:del w:id="159" w:author="usuario" w:date="2016-04-25T22:52:00Z">
        <w:r w:rsidRPr="00281FC1" w:rsidDel="00346DA2">
          <w:rPr>
            <w:rFonts w:ascii="Times New Roman" w:hAnsi="Times New Roman" w:cs="Times New Roman"/>
            <w:b/>
            <w:u w:color="1A1A1A"/>
            <w:rPrChange w:id="160" w:author="usuario" w:date="2016-08-14T18:49:00Z">
              <w:rPr>
                <w:u w:color="1A1A1A"/>
                <w:lang w:val="en-US"/>
              </w:rPr>
            </w:rPrChange>
          </w:rPr>
          <w:delText>Three years ago Eric Kuhne, architect and expert in retail design, wrote an article about how the digital age enhances consumers’ need for “civic life”. He called on brick-and-mortar to capitalize on the physicality of their spaces, to focus on haptic experiences that e-tail cannot offer, and to aim to become a “third place” away from the home or office where customers can engage in social and cultural, as well as economic activities. By now a number of retailers seem to have taken on his approach.</w:delText>
        </w:r>
      </w:del>
    </w:p>
    <w:p w:rsidR="00B348E8" w:rsidRPr="00281FC1" w:rsidDel="00EC2254" w:rsidRDefault="00B348E8">
      <w:pPr>
        <w:widowControl w:val="0"/>
        <w:rPr>
          <w:del w:id="161" w:author="usuario" w:date="2016-04-25T23:27:00Z"/>
          <w:rFonts w:ascii="Times New Roman" w:eastAsia="Times New Roman" w:hAnsi="Times New Roman" w:cs="Times New Roman"/>
          <w:b/>
          <w:u w:color="1A1A1A"/>
          <w:rPrChange w:id="162" w:author="usuario" w:date="2016-08-14T18:49:00Z">
            <w:rPr>
              <w:del w:id="163" w:author="usuario" w:date="2016-04-25T23:27:00Z"/>
              <w:rFonts w:ascii="Times New Roman" w:eastAsia="Times New Roman" w:hAnsi="Times New Roman" w:cs="Times New Roman"/>
              <w:u w:color="1A1A1A"/>
            </w:rPr>
          </w:rPrChange>
        </w:rPr>
      </w:pPr>
    </w:p>
    <w:p w:rsidR="00B348E8" w:rsidRPr="00281FC1" w:rsidDel="00EC2254" w:rsidRDefault="00B659CC">
      <w:pPr>
        <w:widowControl w:val="0"/>
        <w:rPr>
          <w:del w:id="164" w:author="usuario" w:date="2016-04-25T23:27:00Z"/>
          <w:rFonts w:ascii="Times New Roman" w:hAnsi="Times New Roman" w:cs="Times New Roman"/>
          <w:u w:color="1B1D1D"/>
          <w:rPrChange w:id="165" w:author="usuario" w:date="2016-08-14T18:49:00Z">
            <w:rPr>
              <w:del w:id="166" w:author="usuario" w:date="2016-04-25T23:27:00Z"/>
              <w:u w:color="1B1D1D"/>
            </w:rPr>
          </w:rPrChange>
        </w:rPr>
      </w:pPr>
      <w:del w:id="167" w:author="usuario" w:date="2016-04-25T23:27:00Z">
        <w:r w:rsidRPr="00281FC1" w:rsidDel="00EC2254">
          <w:rPr>
            <w:rFonts w:ascii="Times New Roman" w:hAnsi="Times New Roman" w:cs="Times New Roman"/>
            <w:b/>
            <w:u w:color="1A1A1A"/>
            <w:rPrChange w:id="168" w:author="usuario" w:date="2016-08-14T18:49:00Z">
              <w:rPr>
                <w:u w:color="1A1A1A"/>
                <w:lang w:val="en-US"/>
              </w:rPr>
            </w:rPrChange>
          </w:rPr>
          <w:delText xml:space="preserve">The newly opened </w:delText>
        </w:r>
        <w:r w:rsidRPr="00281FC1" w:rsidDel="00EC2254">
          <w:rPr>
            <w:rFonts w:ascii="Times New Roman" w:hAnsi="Times New Roman" w:cs="Times New Roman"/>
            <w:b/>
            <w:bCs/>
            <w:u w:color="1A1A1A"/>
            <w:rPrChange w:id="169" w:author="usuario" w:date="2016-08-14T18:49:00Z">
              <w:rPr>
                <w:b/>
                <w:bCs/>
                <w:u w:color="1A1A1A"/>
                <w:lang w:val="en-US"/>
              </w:rPr>
            </w:rPrChange>
          </w:rPr>
          <w:delText>Dior Flagship</w:delText>
        </w:r>
        <w:r w:rsidRPr="00281FC1" w:rsidDel="00EC2254">
          <w:rPr>
            <w:rFonts w:ascii="Times New Roman" w:hAnsi="Times New Roman" w:cs="Times New Roman"/>
            <w:b/>
            <w:u w:color="1A1A1A"/>
            <w:rPrChange w:id="170" w:author="usuario" w:date="2016-08-14T18:49:00Z">
              <w:rPr>
                <w:u w:color="1A1A1A"/>
                <w:lang w:val="en-US"/>
              </w:rPr>
            </w:rPrChange>
          </w:rPr>
          <w:delText xml:space="preserve"> store in Miami is an example: it has a VIP salon for private appointments, a garden terrace with a cafe and several artworks, including a video-wall by </w:delText>
        </w:r>
        <w:r w:rsidRPr="00281FC1" w:rsidDel="00EC2254">
          <w:rPr>
            <w:rFonts w:ascii="Times New Roman" w:hAnsi="Times New Roman" w:cs="Times New Roman"/>
            <w:b/>
            <w:rPrChange w:id="171" w:author="usuario" w:date="2016-08-14T18:49:00Z">
              <w:rPr>
                <w:lang w:val="en-US"/>
              </w:rPr>
            </w:rPrChange>
          </w:rPr>
          <w:delText>Yoram Mevorach Oyoram</w:delText>
        </w:r>
        <w:r w:rsidRPr="00281FC1" w:rsidDel="00EC2254">
          <w:rPr>
            <w:rFonts w:ascii="Times New Roman" w:hAnsi="Times New Roman" w:cs="Times New Roman"/>
            <w:b/>
            <w:u w:color="1A1A1A"/>
            <w:rPrChange w:id="172" w:author="usuario" w:date="2016-08-14T18:49:00Z">
              <w:rPr>
                <w:u w:color="1A1A1A"/>
                <w:lang w:val="en-US"/>
              </w:rPr>
            </w:rPrChange>
          </w:rPr>
          <w:delText xml:space="preserve">. Amsterdam’s newest hotspot, </w:delText>
        </w:r>
        <w:r w:rsidRPr="00281FC1" w:rsidDel="00EC2254">
          <w:rPr>
            <w:rFonts w:ascii="Times New Roman" w:hAnsi="Times New Roman" w:cs="Times New Roman"/>
            <w:b/>
            <w:bCs/>
            <w:u w:color="1A1A1A"/>
            <w:rPrChange w:id="173" w:author="usuario" w:date="2016-08-14T18:49:00Z">
              <w:rPr>
                <w:b/>
                <w:bCs/>
                <w:u w:color="1A1A1A"/>
                <w:lang w:val="en-US"/>
              </w:rPr>
            </w:rPrChange>
          </w:rPr>
          <w:delText xml:space="preserve">X BANK, </w:delText>
        </w:r>
        <w:r w:rsidRPr="00281FC1" w:rsidDel="00EC2254">
          <w:rPr>
            <w:rFonts w:ascii="Times New Roman" w:hAnsi="Times New Roman" w:cs="Times New Roman"/>
            <w:b/>
            <w:u w:color="1A1A1A"/>
            <w:rPrChange w:id="174" w:author="usuario" w:date="2016-08-14T18:49:00Z">
              <w:rPr>
                <w:u w:color="1A1A1A"/>
                <w:lang w:val="en-US"/>
              </w:rPr>
            </w:rPrChange>
          </w:rPr>
          <w:delText>combines a store selling contemporary fashion and an exhibition space.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75" w:author="usuario" w:date="2016-08-14T18:49:00Z">
              <w:rPr>
                <w:u w:color="1B1D1D"/>
                <w:lang w:val="en-US"/>
              </w:rPr>
            </w:rPrChange>
          </w:rPr>
          <w:delText xml:space="preserve"> </w:delText>
        </w:r>
        <w:r w:rsidRPr="00281FC1" w:rsidDel="00EC2254">
          <w:rPr>
            <w:rFonts w:ascii="Times New Roman" w:hAnsi="Times New Roman" w:cs="Times New Roman"/>
            <w:b/>
            <w:bCs/>
            <w:u w:color="1B1D1D"/>
            <w:rPrChange w:id="176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delText xml:space="preserve">LIKELIHOOD 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77" w:author="usuario" w:date="2016-08-14T18:49:00Z">
              <w:rPr>
                <w:u w:color="1B1D1D"/>
                <w:lang w:val="en-US"/>
              </w:rPr>
            </w:rPrChange>
          </w:rPr>
          <w:delText xml:space="preserve">in Seattle and </w:delText>
        </w:r>
        <w:r w:rsidRPr="00281FC1" w:rsidDel="00EC2254">
          <w:rPr>
            <w:rFonts w:ascii="Times New Roman" w:hAnsi="Times New Roman" w:cs="Times New Roman"/>
            <w:b/>
            <w:bCs/>
            <w:u w:color="1B1D1D"/>
            <w:rPrChange w:id="178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delText>EYTYS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79" w:author="usuario" w:date="2016-08-14T18:49:00Z">
              <w:rPr>
                <w:u w:color="1B1D1D"/>
                <w:lang w:val="en-US"/>
              </w:rPr>
            </w:rPrChange>
          </w:rPr>
          <w:delText xml:space="preserve"> in Stockholm, while selling apparel, imitate the look and feel of art gallery spaces in their approach to display. T</w:delText>
        </w:r>
        <w:r w:rsidRPr="00281FC1" w:rsidDel="00EC2254">
          <w:rPr>
            <w:rFonts w:ascii="Times New Roman" w:hAnsi="Times New Roman" w:cs="Times New Roman"/>
            <w:b/>
            <w:u w:color="1A1A1A"/>
            <w:rPrChange w:id="180" w:author="usuario" w:date="2016-08-14T18:49:00Z">
              <w:rPr>
                <w:u w:color="1A1A1A"/>
                <w:lang w:val="en-US"/>
              </w:rPr>
            </w:rPrChange>
          </w:rPr>
          <w:delText xml:space="preserve">he 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81" w:author="usuario" w:date="2016-08-14T18:49:00Z">
              <w:rPr>
                <w:u w:color="1B1D1D"/>
                <w:lang w:val="en-US"/>
              </w:rPr>
            </w:rPrChange>
          </w:rPr>
          <w:delText xml:space="preserve">women’s floor of </w:delText>
        </w:r>
        <w:r w:rsidRPr="00281FC1" w:rsidDel="00EC2254">
          <w:rPr>
            <w:rFonts w:ascii="Times New Roman" w:hAnsi="Times New Roman" w:cs="Times New Roman"/>
            <w:b/>
            <w:bCs/>
            <w:u w:color="1B1D1D"/>
            <w:rPrChange w:id="182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delText xml:space="preserve">Seibu Shibuya 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83" w:author="usuario" w:date="2016-08-14T18:49:00Z">
              <w:rPr>
                <w:u w:color="1B1D1D"/>
                <w:lang w:val="en-US"/>
              </w:rPr>
            </w:rPrChange>
          </w:rPr>
          <w:delText>store</w:delText>
        </w:r>
        <w:r w:rsidRPr="00281FC1" w:rsidDel="00EC2254">
          <w:rPr>
            <w:rFonts w:ascii="Times New Roman" w:hAnsi="Times New Roman" w:cs="Times New Roman"/>
            <w:b/>
            <w:bCs/>
            <w:u w:color="1B1D1D"/>
            <w:rPrChange w:id="184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delText xml:space="preserve"> 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85" w:author="usuario" w:date="2016-08-14T18:49:00Z">
              <w:rPr>
                <w:u w:color="1B1D1D"/>
                <w:lang w:val="en-US"/>
              </w:rPr>
            </w:rPrChange>
          </w:rPr>
          <w:delText>in Tokyo, designed by Nendo</w:delText>
        </w:r>
        <w:r w:rsidRPr="00281FC1" w:rsidDel="00EC2254">
          <w:rPr>
            <w:rFonts w:ascii="Times New Roman" w:hAnsi="Times New Roman" w:cs="Times New Roman"/>
            <w:b/>
            <w:bCs/>
            <w:u w:color="1B1D1D"/>
            <w:rPrChange w:id="186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delText xml:space="preserve">, </w:delText>
        </w:r>
        <w:r w:rsidRPr="00281FC1" w:rsidDel="00EC2254">
          <w:rPr>
            <w:rFonts w:ascii="Times New Roman" w:hAnsi="Times New Roman" w:cs="Times New Roman"/>
            <w:b/>
            <w:u w:color="1B1D1D"/>
            <w:rPrChange w:id="187" w:author="usuario" w:date="2016-08-14T18:49:00Z">
              <w:rPr>
                <w:u w:color="1B1D1D"/>
                <w:lang w:val="en-US"/>
              </w:rPr>
            </w:rPrChange>
          </w:rPr>
          <w:delText xml:space="preserve">is an art experience of its own right, reminiscent of a fairground circus, with market stalls, black-and-white geometric patterns on the floor and changing rooms with dreamlike mirrors. </w:delText>
        </w:r>
      </w:del>
    </w:p>
    <w:p w:rsidR="001D47A3" w:rsidRPr="00281FC1" w:rsidRDefault="00281FC1" w:rsidP="00EC2254">
      <w:pPr>
        <w:widowControl w:val="0"/>
        <w:rPr>
          <w:ins w:id="188" w:author="usuario" w:date="2016-08-14T18:39:00Z"/>
          <w:rFonts w:ascii="Times New Roman" w:hAnsi="Times New Roman" w:cs="Times New Roman"/>
          <w:bCs/>
        </w:rPr>
      </w:pPr>
      <w:ins w:id="189" w:author="usuario" w:date="2016-08-14T18:47:00Z">
        <w:r w:rsidRPr="00281FC1">
          <w:rPr>
            <w:rFonts w:ascii="Times New Roman" w:hAnsi="Times New Roman" w:cs="Times New Roman"/>
            <w:u w:color="1B1D1D"/>
          </w:rPr>
          <w:t>El</w:t>
        </w:r>
      </w:ins>
      <w:ins w:id="190" w:author="usuario" w:date="2016-04-25T23:00:00Z">
        <w:r w:rsidRPr="00281FC1">
          <w:rPr>
            <w:rFonts w:ascii="Times New Roman" w:hAnsi="Times New Roman" w:cs="Times New Roman"/>
            <w:u w:color="1B1D1D"/>
          </w:rPr>
          <w:t xml:space="preserve"> hombre constituye un grupo consumidor de creciente importancia a</w:t>
        </w:r>
      </w:ins>
      <w:ins w:id="191" w:author="usuario" w:date="2016-08-14T18:48:00Z">
        <w:r w:rsidRPr="00281FC1">
          <w:rPr>
            <w:rFonts w:ascii="Times New Roman" w:hAnsi="Times New Roman" w:cs="Times New Roman"/>
            <w:u w:color="1B1D1D"/>
          </w:rPr>
          <w:t>l cual</w:t>
        </w:r>
      </w:ins>
      <w:ins w:id="192" w:author="usuario" w:date="2016-04-25T23:00:00Z">
        <w:r w:rsidRPr="00281FC1">
          <w:rPr>
            <w:rFonts w:ascii="Times New Roman" w:hAnsi="Times New Roman" w:cs="Times New Roman"/>
            <w:u w:color="1B1D1D"/>
          </w:rPr>
          <w:t xml:space="preserve"> se intenta llegar </w:t>
        </w:r>
        <w:r w:rsidR="00DA62CE" w:rsidRPr="00281FC1">
          <w:rPr>
            <w:rFonts w:ascii="Times New Roman" w:hAnsi="Times New Roman" w:cs="Times New Roman"/>
            <w:u w:color="1B1D1D"/>
            <w:rPrChange w:id="193" w:author="usuario" w:date="2016-08-14T18:49:00Z">
              <w:rPr>
                <w:u w:color="1B1D1D"/>
              </w:rPr>
            </w:rPrChange>
          </w:rPr>
          <w:t xml:space="preserve">a </w:t>
        </w:r>
      </w:ins>
      <w:ins w:id="194" w:author="usuario" w:date="2016-04-25T23:01:00Z">
        <w:r w:rsidR="00DA62CE" w:rsidRPr="00281FC1">
          <w:rPr>
            <w:rFonts w:ascii="Times New Roman" w:hAnsi="Times New Roman" w:cs="Times New Roman"/>
            <w:u w:color="1B1D1D"/>
            <w:rPrChange w:id="195" w:author="usuario" w:date="2016-08-14T18:49:00Z">
              <w:rPr>
                <w:u w:color="1B1D1D"/>
              </w:rPr>
            </w:rPrChange>
          </w:rPr>
          <w:t xml:space="preserve">través del ocio. Servicios </w:t>
        </w:r>
      </w:ins>
      <w:ins w:id="196" w:author="usuario" w:date="2016-04-25T23:02:00Z">
        <w:r w:rsidR="00EC2254" w:rsidRPr="00281FC1">
          <w:rPr>
            <w:rFonts w:ascii="Times New Roman" w:hAnsi="Times New Roman" w:cs="Times New Roman"/>
            <w:u w:color="1B1D1D"/>
            <w:rPrChange w:id="197" w:author="usuario" w:date="2016-08-14T18:49:00Z">
              <w:rPr>
                <w:u w:color="1B1D1D"/>
              </w:rPr>
            </w:rPrChange>
          </w:rPr>
          <w:t>cubriendo caprichos</w:t>
        </w:r>
        <w:r w:rsidRPr="00281FC1">
          <w:rPr>
            <w:rFonts w:ascii="Times New Roman" w:hAnsi="Times New Roman" w:cs="Times New Roman"/>
            <w:u w:color="1B1D1D"/>
          </w:rPr>
          <w:t xml:space="preserve"> son usados para atraer </w:t>
        </w:r>
        <w:r w:rsidR="00DA62CE" w:rsidRPr="00281FC1">
          <w:rPr>
            <w:rFonts w:ascii="Times New Roman" w:hAnsi="Times New Roman" w:cs="Times New Roman"/>
            <w:u w:color="1B1D1D"/>
            <w:rPrChange w:id="198" w:author="usuario" w:date="2016-08-14T18:49:00Z">
              <w:rPr>
                <w:u w:color="1B1D1D"/>
              </w:rPr>
            </w:rPrChange>
          </w:rPr>
          <w:t xml:space="preserve">clientes a </w:t>
        </w:r>
        <w:r w:rsidR="00DA62CE" w:rsidRPr="00281FC1">
          <w:rPr>
            <w:rFonts w:ascii="Times New Roman" w:hAnsi="Times New Roman" w:cs="Times New Roman"/>
            <w:b/>
            <w:bCs/>
            <w:u w:color="1B1D1D"/>
            <w:rPrChange w:id="199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t>Emporium Men</w:t>
        </w:r>
        <w:r w:rsidR="00DA62CE" w:rsidRPr="00281FC1">
          <w:rPr>
            <w:rFonts w:ascii="Times New Roman" w:hAnsi="Times New Roman" w:cs="Times New Roman"/>
            <w:u w:color="1B1D1D"/>
            <w:rPrChange w:id="200" w:author="usuario" w:date="2016-08-14T18:49:00Z">
              <w:rPr>
                <w:u w:color="1B1D1D"/>
              </w:rPr>
            </w:rPrChange>
          </w:rPr>
          <w:t xml:space="preserve"> en Bak</w:t>
        </w:r>
      </w:ins>
      <w:ins w:id="201" w:author="usuario" w:date="2016-04-25T23:06:00Z">
        <w:r w:rsidR="00DA62CE" w:rsidRPr="00281FC1">
          <w:rPr>
            <w:rFonts w:ascii="Times New Roman" w:hAnsi="Times New Roman" w:cs="Times New Roman"/>
            <w:u w:color="1B1D1D"/>
            <w:rPrChange w:id="202" w:author="usuario" w:date="2016-08-14T18:49:00Z">
              <w:rPr>
                <w:u w:color="1B1D1D"/>
              </w:rPr>
            </w:rPrChange>
          </w:rPr>
          <w:t>ú, con áreas de sastrería y una barber</w:t>
        </w:r>
      </w:ins>
      <w:ins w:id="203" w:author="usuario" w:date="2016-04-25T23:07:00Z">
        <w:r w:rsidR="00EC2254" w:rsidRPr="00281FC1">
          <w:rPr>
            <w:rFonts w:ascii="Times New Roman" w:hAnsi="Times New Roman" w:cs="Times New Roman"/>
            <w:u w:color="1B1D1D"/>
            <w:rPrChange w:id="204" w:author="usuario" w:date="2016-08-14T18:49:00Z">
              <w:rPr>
                <w:u w:color="1B1D1D"/>
              </w:rPr>
            </w:rPrChange>
          </w:rPr>
          <w:t>ía para el corte perfecto</w:t>
        </w:r>
        <w:r w:rsidR="00DA62CE" w:rsidRPr="00281FC1">
          <w:rPr>
            <w:rFonts w:ascii="Times New Roman" w:hAnsi="Times New Roman" w:cs="Times New Roman"/>
            <w:u w:color="1B1D1D"/>
            <w:rPrChange w:id="205" w:author="usuario" w:date="2016-08-14T18:49:00Z">
              <w:rPr>
                <w:u w:color="1B1D1D"/>
              </w:rPr>
            </w:rPrChange>
          </w:rPr>
          <w:t>.</w:t>
        </w:r>
        <w:r w:rsidR="00DA62CE" w:rsidRPr="00281FC1">
          <w:rPr>
            <w:rFonts w:ascii="Times New Roman" w:hAnsi="Times New Roman" w:cs="Times New Roman"/>
            <w:b/>
            <w:bCs/>
            <w:rPrChange w:id="206" w:author="usuario" w:date="2016-08-14T18:49:00Z">
              <w:rPr>
                <w:b/>
                <w:bCs/>
                <w:lang w:val="en-US"/>
              </w:rPr>
            </w:rPrChange>
          </w:rPr>
          <w:t xml:space="preserve"> Frank &amp; Oak </w:t>
        </w:r>
        <w:r w:rsidR="00DA62CE" w:rsidRPr="00281FC1">
          <w:rPr>
            <w:rFonts w:ascii="Times New Roman" w:hAnsi="Times New Roman" w:cs="Times New Roman"/>
            <w:rPrChange w:id="207" w:author="usuario" w:date="2016-08-14T18:49:00Z">
              <w:rPr>
                <w:lang w:val="en-US"/>
              </w:rPr>
            </w:rPrChange>
          </w:rPr>
          <w:t>en Toronto tambi</w:t>
        </w:r>
      </w:ins>
      <w:ins w:id="208" w:author="usuario" w:date="2016-04-25T23:08:00Z">
        <w:r w:rsidR="00DA62CE" w:rsidRPr="00281FC1">
          <w:rPr>
            <w:rFonts w:ascii="Times New Roman" w:hAnsi="Times New Roman" w:cs="Times New Roman"/>
            <w:rPrChange w:id="209" w:author="usuario" w:date="2016-08-14T18:49:00Z">
              <w:rPr>
                <w:lang w:val="en-US"/>
              </w:rPr>
            </w:rPrChange>
          </w:rPr>
          <w:t xml:space="preserve">én alberga una barbería, </w:t>
        </w:r>
      </w:ins>
      <w:ins w:id="210" w:author="usuario" w:date="2016-04-25T23:09:00Z">
        <w:r w:rsidR="001D47A3" w:rsidRPr="00281FC1">
          <w:rPr>
            <w:rFonts w:ascii="Times New Roman" w:hAnsi="Times New Roman" w:cs="Times New Roman"/>
            <w:bCs/>
          </w:rPr>
          <w:t xml:space="preserve">además de </w:t>
        </w:r>
      </w:ins>
      <w:ins w:id="211" w:author="usuario" w:date="2016-04-25T23:10:00Z">
        <w:r w:rsidR="001D47A3" w:rsidRPr="00281FC1">
          <w:rPr>
            <w:rFonts w:ascii="Times New Roman" w:hAnsi="Times New Roman" w:cs="Times New Roman"/>
            <w:bCs/>
          </w:rPr>
          <w:t xml:space="preserve">acoger </w:t>
        </w:r>
        <w:r w:rsidR="00DB7A75" w:rsidRPr="00281FC1">
          <w:rPr>
            <w:rFonts w:ascii="Times New Roman" w:hAnsi="Times New Roman" w:cs="Times New Roman"/>
            <w:bCs/>
            <w:rPrChange w:id="212" w:author="usuario" w:date="2016-08-14T18:49:00Z">
              <w:rPr>
                <w:bCs/>
              </w:rPr>
            </w:rPrChange>
          </w:rPr>
          <w:t>eventos para la comunidad</w:t>
        </w:r>
      </w:ins>
      <w:ins w:id="213" w:author="usuario" w:date="2016-08-14T18:39:00Z">
        <w:r w:rsidR="001D47A3" w:rsidRPr="00281FC1">
          <w:rPr>
            <w:rFonts w:ascii="Times New Roman" w:hAnsi="Times New Roman" w:cs="Times New Roman"/>
            <w:bCs/>
          </w:rPr>
          <w:t xml:space="preserve"> de manera habitual</w:t>
        </w:r>
      </w:ins>
      <w:ins w:id="214" w:author="usuario" w:date="2016-04-25T23:10:00Z">
        <w:r w:rsidR="00DB7A75" w:rsidRPr="00281FC1">
          <w:rPr>
            <w:rFonts w:ascii="Times New Roman" w:hAnsi="Times New Roman" w:cs="Times New Roman"/>
            <w:bCs/>
            <w:rPrChange w:id="215" w:author="usuario" w:date="2016-08-14T18:49:00Z">
              <w:rPr>
                <w:bCs/>
              </w:rPr>
            </w:rPrChange>
          </w:rPr>
          <w:t xml:space="preserve">. La reciente renovada sección para hombre en </w:t>
        </w:r>
        <w:r w:rsidR="00DB7A75" w:rsidRPr="00281FC1">
          <w:rPr>
            <w:rFonts w:ascii="Times New Roman" w:hAnsi="Times New Roman" w:cs="Times New Roman"/>
            <w:b/>
            <w:bCs/>
            <w:rPrChange w:id="216" w:author="usuario" w:date="2016-08-14T18:49:00Z">
              <w:rPr>
                <w:bCs/>
              </w:rPr>
            </w:rPrChange>
          </w:rPr>
          <w:t>Harvey Nichol</w:t>
        </w:r>
      </w:ins>
      <w:ins w:id="217" w:author="usuario" w:date="2016-04-25T23:11:00Z">
        <w:r w:rsidR="00DB7A75" w:rsidRPr="00281FC1">
          <w:rPr>
            <w:rFonts w:ascii="Times New Roman" w:hAnsi="Times New Roman" w:cs="Times New Roman"/>
            <w:b/>
            <w:bCs/>
            <w:rPrChange w:id="218" w:author="usuario" w:date="2016-08-14T18:49:00Z">
              <w:rPr>
                <w:b/>
                <w:bCs/>
              </w:rPr>
            </w:rPrChange>
          </w:rPr>
          <w:t xml:space="preserve">s </w:t>
        </w:r>
        <w:r w:rsidR="00DB7A75" w:rsidRPr="00281FC1">
          <w:rPr>
            <w:rFonts w:ascii="Times New Roman" w:hAnsi="Times New Roman" w:cs="Times New Roman"/>
            <w:bCs/>
            <w:rPrChange w:id="219" w:author="usuario" w:date="2016-08-14T18:49:00Z">
              <w:rPr>
                <w:bCs/>
              </w:rPr>
            </w:rPrChange>
          </w:rPr>
          <w:t>en Londres</w:t>
        </w:r>
      </w:ins>
      <w:ins w:id="220" w:author="usuario" w:date="2016-04-25T23:28:00Z">
        <w:r w:rsidR="00667AAD" w:rsidRPr="00281FC1">
          <w:rPr>
            <w:rFonts w:ascii="Times New Roman" w:hAnsi="Times New Roman" w:cs="Times New Roman"/>
            <w:bCs/>
            <w:rPrChange w:id="221" w:author="usuario" w:date="2016-08-14T18:49:00Z">
              <w:rPr>
                <w:bCs/>
              </w:rPr>
            </w:rPrChange>
          </w:rPr>
          <w:t>,</w:t>
        </w:r>
      </w:ins>
      <w:ins w:id="222" w:author="usuario" w:date="2016-04-25T23:11:00Z">
        <w:r w:rsidR="00DB7A75" w:rsidRPr="00281FC1">
          <w:rPr>
            <w:rFonts w:ascii="Times New Roman" w:hAnsi="Times New Roman" w:cs="Times New Roman"/>
            <w:bCs/>
            <w:rPrChange w:id="223" w:author="usuario" w:date="2016-08-14T18:49:00Z">
              <w:rPr>
                <w:bCs/>
              </w:rPr>
            </w:rPrChange>
          </w:rPr>
          <w:t xml:space="preserve"> ofrece un espacio común para </w:t>
        </w:r>
      </w:ins>
      <w:ins w:id="224" w:author="usuario" w:date="2016-08-14T18:48:00Z">
        <w:r w:rsidRPr="00281FC1">
          <w:rPr>
            <w:rFonts w:ascii="Times New Roman" w:hAnsi="Times New Roman" w:cs="Times New Roman"/>
            <w:bCs/>
          </w:rPr>
          <w:t xml:space="preserve">el consumidor </w:t>
        </w:r>
      </w:ins>
      <w:ins w:id="225" w:author="usuario" w:date="2016-04-25T23:11:00Z">
        <w:r w:rsidRPr="00281FC1">
          <w:rPr>
            <w:rFonts w:ascii="Times New Roman" w:hAnsi="Times New Roman" w:cs="Times New Roman"/>
            <w:bCs/>
          </w:rPr>
          <w:t>masculino</w:t>
        </w:r>
        <w:r w:rsidR="00DB7A75" w:rsidRPr="00281FC1">
          <w:rPr>
            <w:rFonts w:ascii="Times New Roman" w:hAnsi="Times New Roman" w:cs="Times New Roman"/>
            <w:bCs/>
            <w:rPrChange w:id="226" w:author="usuario" w:date="2016-08-14T18:49:00Z">
              <w:rPr>
                <w:bCs/>
              </w:rPr>
            </w:rPrChange>
          </w:rPr>
          <w:t>, con</w:t>
        </w:r>
      </w:ins>
      <w:ins w:id="227" w:author="usuario" w:date="2016-04-25T23:12:00Z">
        <w:r w:rsidR="00DB7A75" w:rsidRPr="00281FC1">
          <w:rPr>
            <w:rFonts w:ascii="Times New Roman" w:hAnsi="Times New Roman" w:cs="Times New Roman"/>
            <w:bCs/>
            <w:rPrChange w:id="228" w:author="usuario" w:date="2016-08-14T18:49:00Z">
              <w:rPr>
                <w:bCs/>
              </w:rPr>
            </w:rPrChange>
          </w:rPr>
          <w:t xml:space="preserve"> eventos deportivos televisados, tentempiés y </w:t>
        </w:r>
      </w:ins>
      <w:ins w:id="229" w:author="usuario" w:date="2016-04-25T23:13:00Z">
        <w:r w:rsidR="00DB7A75" w:rsidRPr="00281FC1">
          <w:rPr>
            <w:rFonts w:ascii="Times New Roman" w:hAnsi="Times New Roman" w:cs="Times New Roman"/>
            <w:bCs/>
            <w:rPrChange w:id="230" w:author="usuario" w:date="2016-08-14T18:49:00Z">
              <w:rPr>
                <w:bCs/>
              </w:rPr>
            </w:rPrChange>
          </w:rPr>
          <w:t xml:space="preserve">consolas de juegos. </w:t>
        </w:r>
      </w:ins>
    </w:p>
    <w:p w:rsidR="00DA62CE" w:rsidRPr="00281FC1" w:rsidDel="00EC2254" w:rsidRDefault="00DA62CE">
      <w:pPr>
        <w:widowControl w:val="0"/>
        <w:rPr>
          <w:del w:id="231" w:author="usuario" w:date="2016-04-25T23:24:00Z"/>
          <w:rFonts w:ascii="Times New Roman" w:hAnsi="Times New Roman" w:cs="Times New Roman"/>
          <w:u w:color="1B1D1D"/>
          <w:rPrChange w:id="232" w:author="usuario" w:date="2016-08-14T18:49:00Z">
            <w:rPr>
              <w:del w:id="233" w:author="usuario" w:date="2016-04-25T23:24:00Z"/>
              <w:u w:color="1B1D1D"/>
            </w:rPr>
          </w:rPrChange>
        </w:rPr>
      </w:pPr>
    </w:p>
    <w:p w:rsidR="00DA62CE" w:rsidRPr="00281FC1" w:rsidRDefault="00DA62CE">
      <w:pPr>
        <w:widowControl w:val="0"/>
        <w:rPr>
          <w:ins w:id="234" w:author="usuario" w:date="2016-08-14T18:40:00Z"/>
          <w:rFonts w:ascii="Times New Roman" w:hAnsi="Times New Roman" w:cs="Times New Roman"/>
          <w:u w:color="1B1D1D"/>
        </w:rPr>
      </w:pPr>
    </w:p>
    <w:p w:rsidR="00B348E8" w:rsidRPr="00281FC1" w:rsidDel="00667AAD" w:rsidRDefault="001D47A3">
      <w:pPr>
        <w:widowControl w:val="0"/>
        <w:rPr>
          <w:del w:id="235" w:author="usuario" w:date="2016-04-25T23:29:00Z"/>
          <w:rFonts w:ascii="Times New Roman" w:hAnsi="Times New Roman" w:cs="Times New Roman"/>
          <w:u w:color="1B1D1D"/>
          <w:rPrChange w:id="236" w:author="usuario" w:date="2016-08-14T18:49:00Z">
            <w:rPr>
              <w:del w:id="237" w:author="usuario" w:date="2016-04-25T23:29:00Z"/>
            </w:rPr>
          </w:rPrChange>
        </w:rPr>
      </w:pPr>
      <w:ins w:id="238" w:author="usuario" w:date="2016-08-14T18:40:00Z">
        <w:r w:rsidRPr="00281FC1">
          <w:rPr>
            <w:rFonts w:ascii="Times New Roman" w:hAnsi="Times New Roman" w:cs="Times New Roman"/>
            <w:u w:color="1B1D1D"/>
          </w:rPr>
          <w:t>“</w:t>
        </w:r>
        <w:r w:rsidR="00C56A4E" w:rsidRPr="00281FC1">
          <w:rPr>
            <w:rFonts w:ascii="Times New Roman" w:hAnsi="Times New Roman" w:cs="Times New Roman"/>
            <w:u w:color="1B1D1D"/>
          </w:rPr>
          <w:t>Ofrecer</w:t>
        </w:r>
        <w:r w:rsidRPr="00281FC1">
          <w:rPr>
            <w:rFonts w:ascii="Times New Roman" w:hAnsi="Times New Roman" w:cs="Times New Roman"/>
            <w:u w:color="1B1D1D"/>
          </w:rPr>
          <w:t xml:space="preserve"> una experiencia personal es tan importante [como ofrecer un gran producto]</w:t>
        </w:r>
      </w:ins>
      <w:ins w:id="239" w:author="usuario" w:date="2016-08-14T18:41:00Z">
        <w:r w:rsidRPr="00281FC1">
          <w:rPr>
            <w:rFonts w:ascii="Times New Roman" w:hAnsi="Times New Roman" w:cs="Times New Roman"/>
            <w:u w:color="1B1D1D"/>
          </w:rPr>
          <w:t>” – dice Ta</w:t>
        </w:r>
        <w:r w:rsidR="00C56A4E" w:rsidRPr="00281FC1">
          <w:rPr>
            <w:rFonts w:ascii="Times New Roman" w:hAnsi="Times New Roman" w:cs="Times New Roman"/>
            <w:u w:color="1B1D1D"/>
          </w:rPr>
          <w:t>mmy Smulders, Director Ejecutivo de la consultora estratégica Havas Lux</w:t>
        </w:r>
      </w:ins>
      <w:ins w:id="240" w:author="usuario" w:date="2016-08-14T18:42:00Z">
        <w:r w:rsidR="00C56A4E" w:rsidRPr="00281FC1">
          <w:rPr>
            <w:rFonts w:ascii="Times New Roman" w:hAnsi="Times New Roman" w:cs="Times New Roman"/>
            <w:u w:color="1B1D1D"/>
          </w:rPr>
          <w:t xml:space="preserve">-hub. </w:t>
        </w:r>
      </w:ins>
      <w:del w:id="241" w:author="usuario" w:date="2016-04-25T23:29:00Z">
        <w:r w:rsidR="00B659CC" w:rsidRPr="00281FC1" w:rsidDel="00667AAD">
          <w:rPr>
            <w:rFonts w:ascii="Times New Roman" w:hAnsi="Times New Roman" w:cs="Times New Roman"/>
            <w:u w:color="1B1D1D"/>
            <w:rPrChange w:id="242" w:author="usuario" w:date="2016-08-14T18:49:00Z">
              <w:rPr>
                <w:u w:color="1B1D1D"/>
                <w:lang w:val="en-US"/>
              </w:rPr>
            </w:rPrChange>
          </w:rPr>
          <w:delText xml:space="preserve">Men are a consumer group of growing importance that is targeted through entertainment. Pampering services are used to attract clients at </w:delText>
        </w:r>
        <w:r w:rsidR="00B659CC" w:rsidRPr="00281FC1" w:rsidDel="00667AAD">
          <w:rPr>
            <w:rFonts w:ascii="Times New Roman" w:hAnsi="Times New Roman" w:cs="Times New Roman"/>
            <w:b/>
            <w:bCs/>
            <w:u w:color="1B1D1D"/>
            <w:rPrChange w:id="243" w:author="usuario" w:date="2016-08-14T18:49:00Z">
              <w:rPr>
                <w:b/>
                <w:bCs/>
                <w:u w:color="1B1D1D"/>
                <w:lang w:val="en-US"/>
              </w:rPr>
            </w:rPrChange>
          </w:rPr>
          <w:delText>Emporium Men</w:delText>
        </w:r>
        <w:r w:rsidR="00B659CC" w:rsidRPr="00281FC1" w:rsidDel="00667AAD">
          <w:rPr>
            <w:rFonts w:ascii="Times New Roman" w:hAnsi="Times New Roman" w:cs="Times New Roman"/>
            <w:u w:color="1B1D1D"/>
            <w:rPrChange w:id="244" w:author="usuario" w:date="2016-08-14T18:49:00Z">
              <w:rPr>
                <w:u w:color="1B1D1D"/>
                <w:lang w:val="en-US"/>
              </w:rPr>
            </w:rPrChange>
          </w:rPr>
          <w:delText xml:space="preserve"> in Baku, with tailor areas for custom advice and a barbershop for the perfect trim. </w:delText>
        </w:r>
        <w:r w:rsidR="00B659CC" w:rsidRPr="00281FC1" w:rsidDel="00667AAD">
          <w:rPr>
            <w:rFonts w:ascii="Times New Roman" w:hAnsi="Times New Roman" w:cs="Times New Roman"/>
            <w:b/>
            <w:bCs/>
            <w:rPrChange w:id="245" w:author="usuario" w:date="2016-08-14T18:49:00Z">
              <w:rPr>
                <w:b/>
                <w:bCs/>
                <w:lang w:val="en-US"/>
              </w:rPr>
            </w:rPrChange>
          </w:rPr>
          <w:delText xml:space="preserve">Frank &amp; Oak </w:delText>
        </w:r>
        <w:r w:rsidR="00B659CC" w:rsidRPr="00281FC1" w:rsidDel="00667AAD">
          <w:rPr>
            <w:rFonts w:ascii="Times New Roman" w:hAnsi="Times New Roman" w:cs="Times New Roman"/>
            <w:rPrChange w:id="246" w:author="usuario" w:date="2016-08-14T18:49:00Z">
              <w:rPr>
                <w:lang w:val="en-US"/>
              </w:rPr>
            </w:rPrChange>
          </w:rPr>
          <w:delText xml:space="preserve">in Toronto also houses a barbershop, next to their </w:delText>
        </w:r>
        <w:r w:rsidR="00B659CC" w:rsidRPr="00281FC1" w:rsidDel="00667AAD">
          <w:rPr>
            <w:rFonts w:ascii="Times New Roman" w:hAnsi="Times New Roman" w:cs="Times New Roman"/>
            <w:b/>
            <w:bCs/>
            <w:rPrChange w:id="247" w:author="usuario" w:date="2016-08-14T18:49:00Z">
              <w:rPr>
                <w:b/>
                <w:bCs/>
                <w:lang w:val="en-US"/>
              </w:rPr>
            </w:rPrChange>
          </w:rPr>
          <w:delText xml:space="preserve">Café St.Viateur, </w:delText>
        </w:r>
        <w:r w:rsidR="00B659CC" w:rsidRPr="00281FC1" w:rsidDel="00667AAD">
          <w:rPr>
            <w:rFonts w:ascii="Times New Roman" w:hAnsi="Times New Roman" w:cs="Times New Roman"/>
            <w:rPrChange w:id="248" w:author="usuario" w:date="2016-08-14T18:49:00Z">
              <w:rPr>
                <w:lang w:val="en-US"/>
              </w:rPr>
            </w:rPrChange>
          </w:rPr>
          <w:delText xml:space="preserve">so coffee and grooming can be enjoyed after shopping; besides, they host regular community events. The newly refurbished menswear section in London’s </w:delText>
        </w:r>
        <w:r w:rsidR="00B659CC" w:rsidRPr="00281FC1" w:rsidDel="00667AAD">
          <w:rPr>
            <w:rFonts w:ascii="Times New Roman" w:hAnsi="Times New Roman" w:cs="Times New Roman"/>
            <w:b/>
            <w:bCs/>
            <w:rPrChange w:id="249" w:author="usuario" w:date="2016-08-14T18:49:00Z">
              <w:rPr>
                <w:b/>
                <w:bCs/>
                <w:lang w:val="en-US"/>
              </w:rPr>
            </w:rPrChange>
          </w:rPr>
          <w:delText>Harvey Nichols</w:delText>
        </w:r>
        <w:r w:rsidR="00B659CC" w:rsidRPr="00281FC1" w:rsidDel="00667AAD">
          <w:rPr>
            <w:rFonts w:ascii="Times New Roman" w:hAnsi="Times New Roman" w:cs="Times New Roman"/>
            <w:rPrChange w:id="250" w:author="usuario" w:date="2016-08-14T18:49:00Z">
              <w:rPr>
                <w:lang w:val="en-US"/>
              </w:rPr>
            </w:rPrChange>
          </w:rPr>
          <w:delText xml:space="preserve"> offers a communal space for male customers, with </w:delText>
        </w:r>
        <w:r w:rsidR="00B659CC" w:rsidRPr="00281FC1" w:rsidDel="00667AAD">
          <w:rPr>
            <w:rFonts w:ascii="Times New Roman" w:hAnsi="Times New Roman" w:cs="Times New Roman"/>
            <w:u w:color="1F497D"/>
            <w:rPrChange w:id="251" w:author="usuario" w:date="2016-08-14T18:49:00Z">
              <w:rPr>
                <w:u w:color="1F497D"/>
                <w:lang w:val="en-US"/>
              </w:rPr>
            </w:rPrChange>
          </w:rPr>
          <w:delText>TVs screening sports events, refreshments and game consoles.</w:delText>
        </w:r>
        <w:r w:rsidR="00B659CC" w:rsidRPr="00281FC1" w:rsidDel="00667AAD">
          <w:rPr>
            <w:rFonts w:ascii="Times New Roman" w:hAnsi="Times New Roman" w:cs="Times New Roman"/>
            <w:rPrChange w:id="252" w:author="usuario" w:date="2016-08-14T18:49:00Z">
              <w:rPr>
                <w:lang w:val="en-US"/>
              </w:rPr>
            </w:rPrChange>
          </w:rPr>
          <w:delText xml:space="preserve"> Other retailers provide interactive events for both genders: Berlin store </w:delText>
        </w:r>
        <w:r w:rsidR="00B659CC" w:rsidRPr="00281FC1" w:rsidDel="00667AAD">
          <w:rPr>
            <w:rFonts w:ascii="Times New Roman" w:hAnsi="Times New Roman" w:cs="Times New Roman"/>
            <w:b/>
            <w:bCs/>
            <w:rPrChange w:id="253" w:author="usuario" w:date="2016-08-14T18:49:00Z">
              <w:rPr>
                <w:b/>
                <w:bCs/>
                <w:lang w:val="en-US"/>
              </w:rPr>
            </w:rPrChange>
          </w:rPr>
          <w:delText>KaDeWe</w:delText>
        </w:r>
        <w:r w:rsidR="00B659CC" w:rsidRPr="00281FC1" w:rsidDel="00667AAD">
          <w:rPr>
            <w:rFonts w:ascii="Times New Roman" w:hAnsi="Times New Roman" w:cs="Times New Roman"/>
            <w:rPrChange w:id="254" w:author="usuario" w:date="2016-08-14T18:49:00Z">
              <w:rPr>
                <w:lang w:val="en-US"/>
              </w:rPr>
            </w:rPrChange>
          </w:rPr>
          <w:delText xml:space="preserve"> recently ran a RankinLive/Kadewe Portrait of the City  event, where shoppers were photographed in-store by legendary photographer Rankin.</w:delText>
        </w:r>
      </w:del>
    </w:p>
    <w:p w:rsidR="00B348E8" w:rsidRPr="00281FC1" w:rsidDel="00667AAD" w:rsidRDefault="00B348E8">
      <w:pPr>
        <w:widowControl w:val="0"/>
        <w:jc w:val="both"/>
        <w:rPr>
          <w:del w:id="255" w:author="usuario" w:date="2016-04-25T23:29:00Z"/>
          <w:rFonts w:ascii="Times New Roman" w:hAnsi="Times New Roman" w:cs="Times New Roman"/>
          <w:b/>
          <w:bCs/>
          <w:lang w:val="en-US"/>
          <w:rPrChange w:id="256" w:author="usuario" w:date="2016-08-14T18:49:00Z">
            <w:rPr>
              <w:del w:id="257" w:author="usuario" w:date="2016-04-25T23:29:00Z"/>
              <w:b/>
              <w:bCs/>
            </w:rPr>
          </w:rPrChange>
        </w:rPr>
      </w:pPr>
    </w:p>
    <w:p w:rsidR="00DB7A75" w:rsidRPr="00281FC1" w:rsidRDefault="00C56A4E">
      <w:pPr>
        <w:jc w:val="both"/>
        <w:rPr>
          <w:ins w:id="258" w:author="usuario" w:date="2016-04-25T23:14:00Z"/>
          <w:rFonts w:ascii="Times New Roman" w:hAnsi="Times New Roman" w:cs="Times New Roman"/>
          <w:rPrChange w:id="259" w:author="usuario" w:date="2016-08-14T18:49:00Z">
            <w:rPr>
              <w:ins w:id="260" w:author="usuario" w:date="2016-04-25T23:14:00Z"/>
              <w:lang w:val="en-US"/>
            </w:rPr>
          </w:rPrChange>
        </w:rPr>
      </w:pPr>
      <w:ins w:id="261" w:author="usuario" w:date="2016-08-14T18:42:00Z">
        <w:r w:rsidRPr="00281FC1">
          <w:rPr>
            <w:rFonts w:ascii="Times New Roman" w:hAnsi="Times New Roman" w:cs="Times New Roman"/>
            <w:rPrChange w:id="262" w:author="usuario" w:date="2016-08-14T18:49:00Z">
              <w:rPr>
                <w:rFonts w:ascii="Times New Roman" w:hAnsi="Times New Roman" w:cs="Times New Roman"/>
                <w:lang w:val="en-US"/>
              </w:rPr>
            </w:rPrChange>
          </w:rPr>
          <w:t>Este</w:t>
        </w:r>
      </w:ins>
      <w:ins w:id="263" w:author="usuario" w:date="2016-04-25T23:14:00Z">
        <w:r w:rsidRPr="00281FC1">
          <w:rPr>
            <w:rFonts w:ascii="Times New Roman" w:hAnsi="Times New Roman" w:cs="Times New Roman"/>
          </w:rPr>
          <w:t xml:space="preserve"> enfoque de retail</w:t>
        </w:r>
        <w:r w:rsidR="00DB7A75" w:rsidRPr="00281FC1">
          <w:rPr>
            <w:rFonts w:ascii="Times New Roman" w:hAnsi="Times New Roman" w:cs="Times New Roman"/>
            <w:rPrChange w:id="264" w:author="usuario" w:date="2016-08-14T18:49:00Z">
              <w:rPr>
                <w:lang w:val="en-US"/>
              </w:rPr>
            </w:rPrChange>
          </w:rPr>
          <w:t xml:space="preserve"> hol</w:t>
        </w:r>
        <w:r w:rsidRPr="00281FC1">
          <w:rPr>
            <w:rFonts w:ascii="Times New Roman" w:hAnsi="Times New Roman" w:cs="Times New Roman"/>
          </w:rPr>
          <w:t>ístico es vital actualmente</w:t>
        </w:r>
        <w:r w:rsidR="00DB7A75" w:rsidRPr="00281FC1">
          <w:rPr>
            <w:rFonts w:ascii="Times New Roman" w:hAnsi="Times New Roman" w:cs="Times New Roman"/>
            <w:rPrChange w:id="265" w:author="usuario" w:date="2016-08-14T18:49:00Z">
              <w:rPr/>
            </w:rPrChange>
          </w:rPr>
          <w:t xml:space="preserve">. </w:t>
        </w:r>
      </w:ins>
      <w:ins w:id="266" w:author="usuario" w:date="2016-04-25T23:15:00Z">
        <w:r w:rsidR="00DB7A75" w:rsidRPr="00281FC1">
          <w:rPr>
            <w:rFonts w:ascii="Times New Roman" w:hAnsi="Times New Roman" w:cs="Times New Roman"/>
            <w:rPrChange w:id="267" w:author="usuario" w:date="2016-08-14T18:49:00Z">
              <w:rPr/>
            </w:rPrChange>
          </w:rPr>
          <w:t>De acuerdo con un estudio reciente publicado por el International Council of Shopping Centers (ICSC)</w:t>
        </w:r>
      </w:ins>
      <w:ins w:id="268" w:author="usuario" w:date="2016-04-25T23:16:00Z">
        <w:r w:rsidR="0079298B" w:rsidRPr="00281FC1">
          <w:rPr>
            <w:rFonts w:ascii="Times New Roman" w:hAnsi="Times New Roman" w:cs="Times New Roman"/>
            <w:rPrChange w:id="269" w:author="usuario" w:date="2016-08-14T18:49:00Z">
              <w:rPr/>
            </w:rPrChange>
          </w:rPr>
          <w:t xml:space="preserve">, </w:t>
        </w:r>
      </w:ins>
      <w:ins w:id="270" w:author="usuario" w:date="2016-04-25T23:17:00Z">
        <w:r w:rsidR="0079298B" w:rsidRPr="00281FC1">
          <w:rPr>
            <w:rFonts w:ascii="Times New Roman" w:hAnsi="Times New Roman" w:cs="Times New Roman"/>
            <w:rPrChange w:id="271" w:author="usuario" w:date="2016-08-14T18:49:00Z">
              <w:rPr/>
            </w:rPrChange>
          </w:rPr>
          <w:t>las ratios</w:t>
        </w:r>
      </w:ins>
      <w:ins w:id="272" w:author="usuario" w:date="2016-04-25T23:16:00Z">
        <w:r w:rsidR="0079298B" w:rsidRPr="00281FC1">
          <w:rPr>
            <w:rFonts w:ascii="Times New Roman" w:hAnsi="Times New Roman" w:cs="Times New Roman"/>
            <w:rPrChange w:id="273" w:author="usuario" w:date="2016-08-14T18:49:00Z">
              <w:rPr/>
            </w:rPrChange>
          </w:rPr>
          <w:t xml:space="preserve"> de conversión en el interior de una tienda son cuatro veces superior a aqu</w:t>
        </w:r>
      </w:ins>
      <w:ins w:id="274" w:author="usuario" w:date="2016-04-25T23:18:00Z">
        <w:r w:rsidR="0079298B" w:rsidRPr="00281FC1">
          <w:rPr>
            <w:rFonts w:ascii="Times New Roman" w:hAnsi="Times New Roman" w:cs="Times New Roman"/>
            <w:rPrChange w:id="275" w:author="usuario" w:date="2016-08-14T18:49:00Z">
              <w:rPr/>
            </w:rPrChange>
          </w:rPr>
          <w:t>é</w:t>
        </w:r>
      </w:ins>
      <w:ins w:id="276" w:author="usuario" w:date="2016-04-25T23:16:00Z">
        <w:r w:rsidR="0079298B" w:rsidRPr="00281FC1">
          <w:rPr>
            <w:rFonts w:ascii="Times New Roman" w:hAnsi="Times New Roman" w:cs="Times New Roman"/>
            <w:rPrChange w:id="277" w:author="usuario" w:date="2016-08-14T18:49:00Z">
              <w:rPr/>
            </w:rPrChange>
          </w:rPr>
          <w:t>llos del e-tail</w:t>
        </w:r>
      </w:ins>
      <w:ins w:id="278" w:author="usuario" w:date="2016-04-25T23:18:00Z">
        <w:r w:rsidR="0079298B" w:rsidRPr="00281FC1">
          <w:rPr>
            <w:rFonts w:ascii="Times New Roman" w:hAnsi="Times New Roman" w:cs="Times New Roman"/>
            <w:rPrChange w:id="279" w:author="usuario" w:date="2016-08-14T18:49:00Z">
              <w:rPr/>
            </w:rPrChange>
          </w:rPr>
          <w:t>; no cabe duda de que</w:t>
        </w:r>
        <w:r w:rsidR="00EC2254" w:rsidRPr="00281FC1">
          <w:rPr>
            <w:rFonts w:ascii="Times New Roman" w:hAnsi="Times New Roman" w:cs="Times New Roman"/>
            <w:rPrChange w:id="280" w:author="usuario" w:date="2016-08-14T18:49:00Z">
              <w:rPr/>
            </w:rPrChange>
          </w:rPr>
          <w:t xml:space="preserve"> minoristas o</w:t>
        </w:r>
        <w:r w:rsidR="0091364A" w:rsidRPr="00281FC1">
          <w:rPr>
            <w:rFonts w:ascii="Times New Roman" w:hAnsi="Times New Roman" w:cs="Times New Roman"/>
          </w:rPr>
          <w:t>ffline se esfuerzan</w:t>
        </w:r>
        <w:r w:rsidR="00EC2254" w:rsidRPr="00281FC1">
          <w:rPr>
            <w:rFonts w:ascii="Times New Roman" w:hAnsi="Times New Roman" w:cs="Times New Roman"/>
            <w:rPrChange w:id="281" w:author="usuario" w:date="2016-08-14T18:49:00Z">
              <w:rPr/>
            </w:rPrChange>
          </w:rPr>
          <w:t xml:space="preserve"> en sacar el mayor provecho de sus metros cuadrados, no s</w:t>
        </w:r>
      </w:ins>
      <w:ins w:id="282" w:author="usuario" w:date="2016-04-25T23:19:00Z">
        <w:r w:rsidR="0091364A" w:rsidRPr="00281FC1">
          <w:rPr>
            <w:rFonts w:ascii="Times New Roman" w:hAnsi="Times New Roman" w:cs="Times New Roman"/>
          </w:rPr>
          <w:t>ólo llenándolos de producto</w:t>
        </w:r>
        <w:r w:rsidR="00EC2254" w:rsidRPr="00281FC1">
          <w:rPr>
            <w:rFonts w:ascii="Times New Roman" w:hAnsi="Times New Roman" w:cs="Times New Roman"/>
            <w:rPrChange w:id="283" w:author="usuario" w:date="2016-08-14T18:49:00Z">
              <w:rPr/>
            </w:rPrChange>
          </w:rPr>
          <w:t>.</w:t>
        </w:r>
      </w:ins>
    </w:p>
    <w:p w:rsidR="00DB7A75" w:rsidRPr="00281FC1" w:rsidRDefault="00DB7A75">
      <w:pPr>
        <w:jc w:val="both"/>
        <w:rPr>
          <w:ins w:id="284" w:author="usuario" w:date="2016-04-25T23:14:00Z"/>
          <w:rFonts w:ascii="Times New Roman" w:hAnsi="Times New Roman" w:cs="Times New Roman"/>
          <w:rPrChange w:id="285" w:author="usuario" w:date="2016-08-14T18:49:00Z">
            <w:rPr>
              <w:ins w:id="286" w:author="usuario" w:date="2016-04-25T23:14:00Z"/>
              <w:lang w:val="en-US"/>
            </w:rPr>
          </w:rPrChange>
        </w:rPr>
      </w:pPr>
    </w:p>
    <w:p w:rsidR="00B348E8" w:rsidRPr="00281FC1" w:rsidRDefault="00B659CC">
      <w:pPr>
        <w:jc w:val="both"/>
        <w:rPr>
          <w:rFonts w:ascii="Times New Roman" w:hAnsi="Times New Roman" w:cs="Times New Roman"/>
          <w:b/>
          <w:rPrChange w:id="287" w:author="usuario" w:date="2016-08-14T18:49:00Z">
            <w:rPr/>
          </w:rPrChange>
        </w:rPr>
      </w:pPr>
      <w:del w:id="288" w:author="usuario" w:date="2016-04-25T23:29:00Z">
        <w:r w:rsidRPr="00281FC1" w:rsidDel="00667AAD">
          <w:rPr>
            <w:rFonts w:ascii="Times New Roman" w:hAnsi="Times New Roman" w:cs="Times New Roman"/>
            <w:b/>
            <w:lang w:val="en-US"/>
            <w:rPrChange w:id="289" w:author="usuario" w:date="2016-08-14T18:49:00Z">
              <w:rPr>
                <w:lang w:val="en-US"/>
              </w:rPr>
            </w:rPrChange>
          </w:rPr>
          <w:delText>Such holistic approach to retail is vital in the current climate. According to a recent study published by the International Council of Shopping Centers (ICSC)</w:delText>
        </w:r>
        <w:r w:rsidRPr="00281FC1" w:rsidDel="00667AAD">
          <w:rPr>
            <w:rFonts w:ascii="Times New Roman" w:hAnsi="Times New Roman" w:cs="Times New Roman"/>
            <w:b/>
            <w:bCs/>
            <w:lang w:val="en-US"/>
            <w:rPrChange w:id="290" w:author="usuario" w:date="2016-08-14T18:49:00Z">
              <w:rPr>
                <w:b/>
                <w:bCs/>
                <w:lang w:val="en-US"/>
              </w:rPr>
            </w:rPrChange>
          </w:rPr>
          <w:delText xml:space="preserve">, </w:delText>
        </w:r>
        <w:r w:rsidRPr="00281FC1" w:rsidDel="00667AAD">
          <w:rPr>
            <w:rFonts w:ascii="Times New Roman" w:hAnsi="Times New Roman" w:cs="Times New Roman"/>
            <w:b/>
            <w:lang w:val="en-US"/>
            <w:rPrChange w:id="291" w:author="usuario" w:date="2016-08-14T18:49:00Z">
              <w:rPr>
                <w:lang w:val="en-US"/>
              </w:rPr>
            </w:rPrChange>
          </w:rPr>
          <w:delText>i</w:delText>
        </w:r>
        <w:r w:rsidRPr="00281FC1" w:rsidDel="00667AAD">
          <w:rPr>
            <w:rFonts w:ascii="Times New Roman" w:hAnsi="Times New Roman" w:cs="Times New Roman"/>
            <w:b/>
            <w:u w:color="1A1A1A"/>
            <w:lang w:val="en-US"/>
            <w:rPrChange w:id="292" w:author="usuario" w:date="2016-08-14T18:49:00Z">
              <w:rPr>
                <w:u w:color="1A1A1A"/>
                <w:lang w:val="en-US"/>
              </w:rPr>
            </w:rPrChange>
          </w:rPr>
          <w:delText xml:space="preserve">n-store customer conversion rates are still four times higher than those of e-tail; no wonder smart offline retailers strive to make the most of their squared meters, not just by filling them with merchandise.  </w:delText>
        </w:r>
      </w:del>
    </w:p>
    <w:sectPr w:rsidR="00B348E8" w:rsidRPr="00281FC1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D4" w:rsidRDefault="00301BD4">
      <w:r>
        <w:separator/>
      </w:r>
    </w:p>
  </w:endnote>
  <w:endnote w:type="continuationSeparator" w:id="0">
    <w:p w:rsidR="00301BD4" w:rsidRDefault="0030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8E8" w:rsidRDefault="00B348E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D4" w:rsidRDefault="00301BD4">
      <w:r>
        <w:separator/>
      </w:r>
    </w:p>
  </w:footnote>
  <w:footnote w:type="continuationSeparator" w:id="0">
    <w:p w:rsidR="00301BD4" w:rsidRDefault="0030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8E8" w:rsidRDefault="00B348E8">
    <w:pPr>
      <w:pStyle w:val="HeaderFoo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E8"/>
    <w:rsid w:val="00022E43"/>
    <w:rsid w:val="00137AFC"/>
    <w:rsid w:val="001D47A3"/>
    <w:rsid w:val="00281FC1"/>
    <w:rsid w:val="00301BD4"/>
    <w:rsid w:val="00346DA2"/>
    <w:rsid w:val="005E5F80"/>
    <w:rsid w:val="00625719"/>
    <w:rsid w:val="00667AAD"/>
    <w:rsid w:val="006B006F"/>
    <w:rsid w:val="0079298B"/>
    <w:rsid w:val="007F14BD"/>
    <w:rsid w:val="00895B39"/>
    <w:rsid w:val="0091364A"/>
    <w:rsid w:val="00B348E8"/>
    <w:rsid w:val="00B659CC"/>
    <w:rsid w:val="00B80A59"/>
    <w:rsid w:val="00BD1FB7"/>
    <w:rsid w:val="00C56A4E"/>
    <w:rsid w:val="00DA2660"/>
    <w:rsid w:val="00DA62CE"/>
    <w:rsid w:val="00DB7A75"/>
    <w:rsid w:val="00EC2254"/>
    <w:rsid w:val="00F6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BD75A-A26E-4FA4-9A56-CB910F02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7F14BD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2016-08-14T16:53:00Z</dcterms:created>
  <dcterms:modified xsi:type="dcterms:W3CDTF">2016-08-14T16:53:00Z</dcterms:modified>
</cp:coreProperties>
</file>