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5B" w:rsidRDefault="0099635B">
      <w:pPr>
        <w:pStyle w:val="Default"/>
        <w:rPr>
          <w:ins w:id="0" w:author="usuario" w:date="2016-08-15T14:13:00Z"/>
          <w:rStyle w:val="NoneA"/>
          <w:rFonts w:ascii="Times New Roman" w:hAnsi="Times New Roman"/>
          <w:sz w:val="24"/>
          <w:szCs w:val="24"/>
          <w:lang w:val="es-ES"/>
        </w:rPr>
      </w:pPr>
      <w:ins w:id="1" w:author="usuario" w:date="2016-08-15T14:13:00Z">
        <w:r>
          <w:rPr>
            <w:rStyle w:val="NoneA"/>
            <w:rFonts w:ascii="Times New Roman" w:hAnsi="Times New Roman"/>
            <w:sz w:val="24"/>
            <w:szCs w:val="24"/>
            <w:lang w:val="es-ES"/>
          </w:rPr>
          <w:t>Querido Lectores,</w:t>
        </w:r>
      </w:ins>
    </w:p>
    <w:p w:rsidR="00CA5C9A" w:rsidRPr="0099635B" w:rsidDel="0099635B" w:rsidRDefault="007E08FA">
      <w:pPr>
        <w:pStyle w:val="Default"/>
        <w:rPr>
          <w:del w:id="2" w:author="usuario" w:date="2016-08-15T14:13:00Z"/>
          <w:rStyle w:val="NoneA"/>
          <w:rFonts w:ascii="Times New Roman" w:eastAsia="Times New Roman" w:hAnsi="Times New Roman" w:cs="Times New Roman"/>
          <w:sz w:val="24"/>
          <w:szCs w:val="24"/>
          <w:lang w:val="es-ES"/>
          <w:rPrChange w:id="3" w:author="usuario" w:date="2016-08-15T14:13:00Z">
            <w:rPr>
              <w:del w:id="4" w:author="usuario" w:date="2016-08-15T14:13:00Z"/>
              <w:rStyle w:val="NoneA"/>
              <w:rFonts w:ascii="Times New Roman" w:eastAsia="Times New Roman" w:hAnsi="Times New Roman" w:cs="Times New Roman"/>
              <w:sz w:val="24"/>
              <w:szCs w:val="24"/>
            </w:rPr>
          </w:rPrChange>
        </w:rPr>
      </w:pPr>
      <w:del w:id="5" w:author="usuario" w:date="2016-08-15T14:13:00Z">
        <w:r w:rsidRPr="0099635B" w:rsidDel="0099635B">
          <w:rPr>
            <w:rStyle w:val="NoneA"/>
            <w:rFonts w:ascii="Times New Roman" w:hAnsi="Times New Roman"/>
            <w:sz w:val="24"/>
            <w:szCs w:val="24"/>
            <w:lang w:val="es-ES"/>
            <w:rPrChange w:id="6" w:author="usuario" w:date="2016-08-15T14:13:00Z">
              <w:rPr>
                <w:rStyle w:val="NoneA"/>
                <w:rFonts w:ascii="Times New Roman" w:hAnsi="Times New Roman"/>
                <w:sz w:val="24"/>
                <w:szCs w:val="24"/>
              </w:rPr>
            </w:rPrChange>
          </w:rPr>
          <w:delText>Dear readers,</w:delText>
        </w:r>
      </w:del>
    </w:p>
    <w:p w:rsidR="00CA5C9A" w:rsidRPr="0099635B" w:rsidRDefault="00CA5C9A">
      <w:pPr>
        <w:pStyle w:val="Default"/>
        <w:rPr>
          <w:rFonts w:ascii="Times New Roman" w:eastAsia="Times New Roman" w:hAnsi="Times New Roman" w:cs="Times New Roman"/>
          <w:sz w:val="24"/>
          <w:szCs w:val="24"/>
          <w:lang w:val="es-ES"/>
          <w:rPrChange w:id="7" w:author="usuario" w:date="2016-08-15T14:13:00Z">
            <w:rPr>
              <w:rFonts w:ascii="Times New Roman" w:eastAsia="Times New Roman" w:hAnsi="Times New Roman" w:cs="Times New Roman"/>
              <w:sz w:val="24"/>
              <w:szCs w:val="24"/>
            </w:rPr>
          </w:rPrChange>
        </w:rPr>
      </w:pPr>
    </w:p>
    <w:p w:rsidR="0099635B" w:rsidRDefault="0099635B">
      <w:pPr>
        <w:pStyle w:val="Default"/>
        <w:rPr>
          <w:ins w:id="8" w:author="usuario" w:date="2016-08-15T14:17:00Z"/>
          <w:rStyle w:val="NoneA"/>
          <w:rFonts w:ascii="Times New Roman" w:hAnsi="Times New Roman"/>
          <w:sz w:val="24"/>
          <w:szCs w:val="24"/>
          <w:lang w:val="es-ES"/>
        </w:rPr>
      </w:pPr>
      <w:ins w:id="9" w:author="usuario" w:date="2016-08-15T14:13:00Z">
        <w:r>
          <w:rPr>
            <w:rStyle w:val="NoneA"/>
            <w:rFonts w:ascii="Times New Roman" w:hAnsi="Times New Roman"/>
            <w:sz w:val="24"/>
            <w:szCs w:val="24"/>
            <w:lang w:val="es-ES"/>
          </w:rPr>
          <w:t>En es</w:t>
        </w:r>
        <w:r w:rsidR="00D768E0">
          <w:rPr>
            <w:rStyle w:val="NoneA"/>
            <w:rFonts w:ascii="Times New Roman" w:hAnsi="Times New Roman"/>
            <w:sz w:val="24"/>
            <w:szCs w:val="24"/>
            <w:lang w:val="es-ES"/>
          </w:rPr>
          <w:t>ta edición os recomendamos la especial lectura de</w:t>
        </w:r>
        <w:r>
          <w:rPr>
            <w:rStyle w:val="NoneA"/>
            <w:rFonts w:ascii="Times New Roman" w:hAnsi="Times New Roman"/>
            <w:sz w:val="24"/>
            <w:szCs w:val="24"/>
            <w:lang w:val="es-ES"/>
          </w:rPr>
          <w:t xml:space="preserve"> los art</w:t>
        </w:r>
      </w:ins>
      <w:ins w:id="10" w:author="usuario" w:date="2016-08-15T14:14:00Z">
        <w:r>
          <w:rPr>
            <w:rStyle w:val="NoneA"/>
            <w:rFonts w:ascii="Times New Roman" w:hAnsi="Times New Roman"/>
            <w:sz w:val="24"/>
            <w:szCs w:val="24"/>
            <w:lang w:val="es-ES"/>
          </w:rPr>
          <w:t xml:space="preserve">ículos que exploran los modelos emergentes y herramientas de </w:t>
        </w:r>
      </w:ins>
      <w:ins w:id="11" w:author="usuario" w:date="2016-08-15T14:52:00Z">
        <w:r w:rsidR="00D768E0">
          <w:rPr>
            <w:rStyle w:val="NoneA"/>
            <w:rFonts w:ascii="Times New Roman" w:hAnsi="Times New Roman"/>
            <w:sz w:val="24"/>
            <w:szCs w:val="24"/>
            <w:lang w:val="es-ES"/>
          </w:rPr>
          <w:t>“</w:t>
        </w:r>
      </w:ins>
      <w:ins w:id="12" w:author="usuario" w:date="2016-08-15T14:14:00Z">
        <w:r>
          <w:rPr>
            <w:rStyle w:val="NoneA"/>
            <w:rFonts w:ascii="Times New Roman" w:hAnsi="Times New Roman"/>
            <w:sz w:val="24"/>
            <w:szCs w:val="24"/>
            <w:lang w:val="es-ES"/>
          </w:rPr>
          <w:t>ladrillo</w:t>
        </w:r>
      </w:ins>
      <w:ins w:id="13" w:author="usuario" w:date="2016-08-15T14:15:00Z">
        <w:r>
          <w:rPr>
            <w:rStyle w:val="NoneA"/>
            <w:rFonts w:ascii="Times New Roman" w:hAnsi="Times New Roman"/>
            <w:sz w:val="24"/>
            <w:szCs w:val="24"/>
            <w:lang w:val="es-ES"/>
          </w:rPr>
          <w:t xml:space="preserve"> y cemento</w:t>
        </w:r>
      </w:ins>
      <w:ins w:id="14" w:author="usuario" w:date="2016-08-15T14:52:00Z">
        <w:r w:rsidR="00D768E0">
          <w:rPr>
            <w:rStyle w:val="NoneA"/>
            <w:rFonts w:ascii="Times New Roman" w:hAnsi="Times New Roman"/>
            <w:sz w:val="24"/>
            <w:szCs w:val="24"/>
            <w:lang w:val="es-ES"/>
          </w:rPr>
          <w:t>”</w:t>
        </w:r>
      </w:ins>
      <w:ins w:id="15" w:author="usuario" w:date="2016-08-15T14:15:00Z">
        <w:r>
          <w:rPr>
            <w:rStyle w:val="NoneA"/>
            <w:rFonts w:ascii="Times New Roman" w:hAnsi="Times New Roman"/>
            <w:sz w:val="24"/>
            <w:szCs w:val="24"/>
            <w:lang w:val="es-ES"/>
          </w:rPr>
          <w:t>, retail digital y omnichannel. La experiencia del consumidor, tanto online como offline, est</w:t>
        </w:r>
      </w:ins>
      <w:ins w:id="16" w:author="usuario" w:date="2016-08-15T14:16:00Z">
        <w:r>
          <w:rPr>
            <w:rStyle w:val="NoneA"/>
            <w:rFonts w:ascii="Times New Roman" w:hAnsi="Times New Roman"/>
            <w:sz w:val="24"/>
            <w:szCs w:val="24"/>
            <w:lang w:val="es-ES"/>
          </w:rPr>
          <w:t xml:space="preserve">á ganando cada </w:t>
        </w:r>
        <w:r w:rsidR="00D768E0">
          <w:rPr>
            <w:rStyle w:val="NoneA"/>
            <w:rFonts w:ascii="Times New Roman" w:hAnsi="Times New Roman"/>
            <w:sz w:val="24"/>
            <w:szCs w:val="24"/>
            <w:lang w:val="es-ES"/>
          </w:rPr>
          <w:t xml:space="preserve">vez más importancia para gestionar </w:t>
        </w:r>
        <w:r>
          <w:rPr>
            <w:rStyle w:val="NoneA"/>
            <w:rFonts w:ascii="Times New Roman" w:hAnsi="Times New Roman"/>
            <w:sz w:val="24"/>
            <w:szCs w:val="24"/>
            <w:lang w:val="es-ES"/>
          </w:rPr>
          <w:t>un negocio con éxito: proponemos informes sobre cómo mejorarlo a trav</w:t>
        </w:r>
      </w:ins>
      <w:ins w:id="17" w:author="usuario" w:date="2016-08-15T14:17:00Z">
        <w:r>
          <w:rPr>
            <w:rStyle w:val="NoneA"/>
            <w:rFonts w:ascii="Times New Roman" w:hAnsi="Times New Roman"/>
            <w:sz w:val="24"/>
            <w:szCs w:val="24"/>
            <w:lang w:val="es-ES"/>
          </w:rPr>
          <w:t xml:space="preserve">és de aplicaciones digitales, acciones en tienda y realidad virtual. </w:t>
        </w:r>
      </w:ins>
      <w:ins w:id="18" w:author="usuario" w:date="2016-08-15T14:18:00Z">
        <w:r>
          <w:rPr>
            <w:rStyle w:val="NoneA"/>
            <w:rFonts w:ascii="Times New Roman" w:hAnsi="Times New Roman"/>
            <w:sz w:val="24"/>
            <w:szCs w:val="24"/>
            <w:lang w:val="es-ES"/>
          </w:rPr>
          <w:t xml:space="preserve">Otro informe examina las alternativas al modelo tradicional de compra directa que reduce los riesgos del minorista, pero que ofrece mayor fuerza a las marcas. </w:t>
        </w:r>
      </w:ins>
      <w:ins w:id="19" w:author="usuario" w:date="2016-08-15T14:19:00Z">
        <w:r>
          <w:rPr>
            <w:rStyle w:val="NoneA"/>
            <w:rFonts w:ascii="Times New Roman" w:hAnsi="Times New Roman"/>
            <w:sz w:val="24"/>
            <w:szCs w:val="24"/>
            <w:lang w:val="es-ES"/>
          </w:rPr>
          <w:t xml:space="preserve">Nuestro </w:t>
        </w:r>
        <w:proofErr w:type="spellStart"/>
        <w:r>
          <w:rPr>
            <w:rStyle w:val="NoneA"/>
            <w:rFonts w:ascii="Times New Roman" w:hAnsi="Times New Roman"/>
            <w:sz w:val="24"/>
            <w:szCs w:val="24"/>
            <w:lang w:val="es-ES"/>
          </w:rPr>
          <w:t>Lookbook</w:t>
        </w:r>
        <w:proofErr w:type="spellEnd"/>
        <w:r>
          <w:rPr>
            <w:rStyle w:val="NoneA"/>
            <w:rFonts w:ascii="Times New Roman" w:hAnsi="Times New Roman"/>
            <w:sz w:val="24"/>
            <w:szCs w:val="24"/>
            <w:lang w:val="es-ES"/>
          </w:rPr>
          <w:t xml:space="preserve"> y </w:t>
        </w:r>
        <w:proofErr w:type="spellStart"/>
        <w:r>
          <w:rPr>
            <w:rStyle w:val="NoneA"/>
            <w:rFonts w:ascii="Times New Roman" w:hAnsi="Times New Roman"/>
            <w:sz w:val="24"/>
            <w:szCs w:val="24"/>
            <w:lang w:val="es-ES"/>
          </w:rPr>
          <w:t>Storeboo</w:t>
        </w:r>
      </w:ins>
      <w:ins w:id="20" w:author="usuario" w:date="2016-08-15T14:53:00Z">
        <w:r w:rsidR="00D768E0">
          <w:rPr>
            <w:rStyle w:val="NoneA"/>
            <w:rFonts w:ascii="Times New Roman" w:hAnsi="Times New Roman"/>
            <w:sz w:val="24"/>
            <w:szCs w:val="24"/>
            <w:lang w:val="es-ES"/>
          </w:rPr>
          <w:t>k</w:t>
        </w:r>
      </w:ins>
      <w:proofErr w:type="spellEnd"/>
      <w:ins w:id="21" w:author="usuario" w:date="2016-08-15T14:19:00Z">
        <w:r>
          <w:rPr>
            <w:rStyle w:val="NoneA"/>
            <w:rFonts w:ascii="Times New Roman" w:hAnsi="Times New Roman"/>
            <w:sz w:val="24"/>
            <w:szCs w:val="24"/>
            <w:lang w:val="es-ES"/>
          </w:rPr>
          <w:t xml:space="preserve"> contienen, como siempre, punt</w:t>
        </w:r>
        <w:r w:rsidR="00D768E0">
          <w:rPr>
            <w:rStyle w:val="NoneA"/>
            <w:rFonts w:ascii="Times New Roman" w:hAnsi="Times New Roman"/>
            <w:sz w:val="24"/>
            <w:szCs w:val="24"/>
            <w:lang w:val="es-ES"/>
          </w:rPr>
          <w:t>os destacados para optimizar vuestra gama e inspiraros</w:t>
        </w:r>
        <w:r>
          <w:rPr>
            <w:rStyle w:val="NoneA"/>
            <w:rFonts w:ascii="Times New Roman" w:hAnsi="Times New Roman"/>
            <w:sz w:val="24"/>
            <w:szCs w:val="24"/>
            <w:lang w:val="es-ES"/>
          </w:rPr>
          <w:t xml:space="preserve"> en algunas de las tiendas m</w:t>
        </w:r>
      </w:ins>
      <w:ins w:id="22" w:author="usuario" w:date="2016-08-15T14:20:00Z">
        <w:r>
          <w:rPr>
            <w:rStyle w:val="NoneA"/>
            <w:rFonts w:ascii="Times New Roman" w:hAnsi="Times New Roman"/>
            <w:sz w:val="24"/>
            <w:szCs w:val="24"/>
            <w:lang w:val="es-ES"/>
          </w:rPr>
          <w:t>ás interesantes del mundo.</w:t>
        </w:r>
      </w:ins>
    </w:p>
    <w:p w:rsidR="00CA5C9A" w:rsidRPr="0099635B" w:rsidDel="00D768E0" w:rsidRDefault="007E08FA">
      <w:pPr>
        <w:pStyle w:val="Default"/>
        <w:rPr>
          <w:del w:id="23" w:author="usuario" w:date="2016-08-15T14:51:00Z"/>
          <w:rStyle w:val="NoneA"/>
          <w:rFonts w:ascii="Times New Roman" w:eastAsia="Times New Roman" w:hAnsi="Times New Roman" w:cs="Times New Roman"/>
          <w:b/>
          <w:sz w:val="24"/>
          <w:szCs w:val="24"/>
          <w:lang w:val="es-ES"/>
          <w:rPrChange w:id="24" w:author="usuario" w:date="2016-08-15T14:20:00Z">
            <w:rPr>
              <w:del w:id="25" w:author="usuario" w:date="2016-08-15T14:51:00Z"/>
              <w:rStyle w:val="NoneA"/>
              <w:rFonts w:ascii="Times New Roman" w:eastAsia="Times New Roman" w:hAnsi="Times New Roman" w:cs="Times New Roman"/>
              <w:sz w:val="24"/>
              <w:szCs w:val="24"/>
            </w:rPr>
          </w:rPrChange>
        </w:rPr>
      </w:pPr>
      <w:del w:id="26" w:author="usuario" w:date="2016-08-15T14:51:00Z">
        <w:r w:rsidRPr="00D768E0" w:rsidDel="00D768E0">
          <w:rPr>
            <w:rStyle w:val="NoneA"/>
            <w:rFonts w:ascii="Times New Roman" w:hAnsi="Times New Roman"/>
            <w:b/>
            <w:sz w:val="24"/>
            <w:szCs w:val="24"/>
            <w:lang w:val="es-ES"/>
            <w:rPrChange w:id="27" w:author="usuario" w:date="2016-08-15T14:53:00Z">
              <w:rPr>
                <w:rStyle w:val="NoneA"/>
                <w:rFonts w:ascii="Times New Roman" w:hAnsi="Times New Roman"/>
                <w:sz w:val="24"/>
                <w:szCs w:val="24"/>
              </w:rPr>
            </w:rPrChange>
          </w:rPr>
          <w:delText xml:space="preserve">In this issue we </w:delText>
        </w:r>
        <w:r w:rsidRPr="00D768E0" w:rsidDel="00D768E0">
          <w:rPr>
            <w:rStyle w:val="NoneA"/>
            <w:rFonts w:ascii="Times New Roman" w:hAnsi="Times New Roman"/>
            <w:b/>
            <w:sz w:val="24"/>
            <w:szCs w:val="24"/>
            <w:lang w:val="es-ES"/>
            <w:rPrChange w:id="28" w:author="usuario" w:date="2016-08-15T14:53:00Z">
              <w:rPr>
                <w:rStyle w:val="NoneA"/>
                <w:rFonts w:ascii="Times New Roman" w:hAnsi="Times New Roman"/>
                <w:sz w:val="24"/>
                <w:szCs w:val="24"/>
              </w:rPr>
            </w:rPrChange>
          </w:rPr>
          <w:delText xml:space="preserve">especially </w:delText>
        </w:r>
        <w:r w:rsidRPr="00D768E0" w:rsidDel="00D768E0">
          <w:rPr>
            <w:rStyle w:val="NoneA"/>
            <w:rFonts w:ascii="Times New Roman" w:hAnsi="Times New Roman"/>
            <w:b/>
            <w:sz w:val="24"/>
            <w:szCs w:val="24"/>
            <w:lang w:val="es-ES"/>
            <w:rPrChange w:id="29" w:author="usuario" w:date="2016-08-15T14:53:00Z">
              <w:rPr>
                <w:rStyle w:val="NoneA"/>
                <w:rFonts w:ascii="Times New Roman" w:hAnsi="Times New Roman"/>
                <w:sz w:val="24"/>
                <w:szCs w:val="24"/>
              </w:rPr>
            </w:rPrChange>
          </w:rPr>
          <w:delText xml:space="preserve">recommend to you as a fine read the articles that explore emerging models and tools of brick-and-mortar, digital and omnichannel retail. </w:delText>
        </w:r>
        <w:r w:rsidRPr="0099635B" w:rsidDel="00D768E0">
          <w:rPr>
            <w:rStyle w:val="NoneA"/>
            <w:rFonts w:ascii="Times New Roman" w:hAnsi="Times New Roman"/>
            <w:b/>
            <w:sz w:val="24"/>
            <w:szCs w:val="24"/>
            <w:lang w:val="es-ES"/>
            <w:rPrChange w:id="30" w:author="usuario" w:date="2016-08-15T14:20:00Z">
              <w:rPr>
                <w:rStyle w:val="NoneA"/>
                <w:rFonts w:ascii="Times New Roman" w:hAnsi="Times New Roman"/>
                <w:sz w:val="24"/>
                <w:szCs w:val="24"/>
              </w:rPr>
            </w:rPrChange>
          </w:rPr>
          <w:delText xml:space="preserve">Customer experience, both online and offline, is becoming </w:delText>
        </w:r>
        <w:r w:rsidRPr="0099635B" w:rsidDel="00D768E0">
          <w:rPr>
            <w:rStyle w:val="NoneA"/>
            <w:rFonts w:ascii="Times New Roman" w:hAnsi="Times New Roman"/>
            <w:b/>
            <w:sz w:val="24"/>
            <w:szCs w:val="24"/>
            <w:lang w:val="es-ES"/>
            <w:rPrChange w:id="31" w:author="usuario" w:date="2016-08-15T14:20:00Z">
              <w:rPr>
                <w:rStyle w:val="NoneA"/>
                <w:rFonts w:ascii="Times New Roman" w:hAnsi="Times New Roman"/>
                <w:sz w:val="24"/>
                <w:szCs w:val="24"/>
              </w:rPr>
            </w:rPrChange>
          </w:rPr>
          <w:delText xml:space="preserve">one of the most </w:delText>
        </w:r>
        <w:r w:rsidRPr="0099635B" w:rsidDel="00D768E0">
          <w:rPr>
            <w:rStyle w:val="NoneA"/>
            <w:rFonts w:ascii="Times New Roman" w:hAnsi="Times New Roman"/>
            <w:b/>
            <w:sz w:val="24"/>
            <w:szCs w:val="24"/>
            <w:lang w:val="es-ES"/>
            <w:rPrChange w:id="32" w:author="usuario" w:date="2016-08-15T14:20:00Z">
              <w:rPr>
                <w:rStyle w:val="NoneA"/>
                <w:rFonts w:ascii="Times New Roman" w:hAnsi="Times New Roman"/>
                <w:sz w:val="24"/>
                <w:szCs w:val="24"/>
              </w:rPr>
            </w:rPrChange>
          </w:rPr>
          <w:delText>powerful KPIs</w:delText>
        </w:r>
        <w:r w:rsidRPr="0099635B" w:rsidDel="00D768E0">
          <w:rPr>
            <w:rStyle w:val="NoneA"/>
            <w:rFonts w:ascii="Times New Roman" w:hAnsi="Times New Roman"/>
            <w:b/>
            <w:sz w:val="24"/>
            <w:szCs w:val="24"/>
            <w:lang w:val="es-ES"/>
            <w:rPrChange w:id="33" w:author="usuario" w:date="2016-08-15T14:20:00Z">
              <w:rPr>
                <w:rStyle w:val="NoneA"/>
                <w:rFonts w:ascii="Times New Roman" w:hAnsi="Times New Roman"/>
                <w:sz w:val="24"/>
                <w:szCs w:val="24"/>
              </w:rPr>
            </w:rPrChange>
          </w:rPr>
          <w:delText xml:space="preserve">increasingly important to run a successful business; we propose reports on how to enhance it through digital applications, in-store features, and virtual reality. Another report examines alternatives to the traditional </w:delText>
        </w:r>
        <w:r w:rsidRPr="0099635B" w:rsidDel="00D768E0">
          <w:rPr>
            <w:rStyle w:val="NoneA"/>
            <w:rFonts w:ascii="Times New Roman" w:hAnsi="Times New Roman"/>
            <w:b/>
            <w:sz w:val="24"/>
            <w:szCs w:val="24"/>
            <w:lang w:val="es-ES"/>
            <w:rPrChange w:id="34" w:author="usuario" w:date="2016-08-15T14:20:00Z">
              <w:rPr>
                <w:rStyle w:val="NoneA"/>
                <w:rFonts w:ascii="Times New Roman" w:hAnsi="Times New Roman"/>
                <w:sz w:val="24"/>
                <w:szCs w:val="24"/>
              </w:rPr>
            </w:rPrChange>
          </w:rPr>
          <w:delText>‘</w:delText>
        </w:r>
        <w:r w:rsidRPr="0099635B" w:rsidDel="00D768E0">
          <w:rPr>
            <w:rStyle w:val="NoneA"/>
            <w:rFonts w:ascii="Times New Roman" w:hAnsi="Times New Roman"/>
            <w:b/>
            <w:sz w:val="24"/>
            <w:szCs w:val="24"/>
            <w:lang w:val="es-ES"/>
            <w:rPrChange w:id="35" w:author="usuario" w:date="2016-08-15T14:20:00Z">
              <w:rPr>
                <w:rStyle w:val="NoneA"/>
                <w:rFonts w:ascii="Times New Roman" w:hAnsi="Times New Roman"/>
                <w:sz w:val="24"/>
                <w:szCs w:val="24"/>
              </w:rPr>
            </w:rPrChange>
          </w:rPr>
          <w:delText>forward buy</w:delText>
        </w:r>
        <w:r w:rsidRPr="0099635B" w:rsidDel="00D768E0">
          <w:rPr>
            <w:rStyle w:val="NoneA"/>
            <w:rFonts w:ascii="Times New Roman" w:hAnsi="Times New Roman"/>
            <w:b/>
            <w:sz w:val="24"/>
            <w:szCs w:val="24"/>
            <w:lang w:val="es-ES"/>
            <w:rPrChange w:id="36" w:author="usuario" w:date="2016-08-15T14:20:00Z">
              <w:rPr>
                <w:rStyle w:val="NoneA"/>
                <w:rFonts w:ascii="Times New Roman" w:hAnsi="Times New Roman"/>
                <w:sz w:val="24"/>
                <w:szCs w:val="24"/>
              </w:rPr>
            </w:rPrChange>
          </w:rPr>
          <w:delText xml:space="preserve">’ </w:delText>
        </w:r>
        <w:r w:rsidRPr="0099635B" w:rsidDel="00D768E0">
          <w:rPr>
            <w:rStyle w:val="NoneA"/>
            <w:rFonts w:ascii="Times New Roman" w:hAnsi="Times New Roman"/>
            <w:b/>
            <w:sz w:val="24"/>
            <w:szCs w:val="24"/>
            <w:lang w:val="es-ES"/>
            <w:rPrChange w:id="37" w:author="usuario" w:date="2016-08-15T14:20:00Z">
              <w:rPr>
                <w:rStyle w:val="NoneA"/>
                <w:rFonts w:ascii="Times New Roman" w:hAnsi="Times New Roman"/>
                <w:sz w:val="24"/>
                <w:szCs w:val="24"/>
              </w:rPr>
            </w:rPrChange>
          </w:rPr>
          <w:delText>model that</w:delText>
        </w:r>
        <w:r w:rsidRPr="0099635B" w:rsidDel="00D768E0">
          <w:rPr>
            <w:rStyle w:val="NoneA"/>
            <w:rFonts w:ascii="Times New Roman" w:hAnsi="Times New Roman"/>
            <w:b/>
            <w:sz w:val="24"/>
            <w:szCs w:val="24"/>
            <w:lang w:val="es-ES"/>
            <w:rPrChange w:id="38" w:author="usuario" w:date="2016-08-15T14:20:00Z">
              <w:rPr>
                <w:rStyle w:val="NoneA"/>
                <w:rFonts w:ascii="Times New Roman" w:hAnsi="Times New Roman"/>
                <w:sz w:val="24"/>
                <w:szCs w:val="24"/>
              </w:rPr>
            </w:rPrChange>
          </w:rPr>
          <w:delText xml:space="preserve"> reduce the retailer</w:delText>
        </w:r>
        <w:r w:rsidRPr="0099635B" w:rsidDel="00D768E0">
          <w:rPr>
            <w:rStyle w:val="NoneA"/>
            <w:rFonts w:ascii="Times New Roman" w:hAnsi="Times New Roman"/>
            <w:b/>
            <w:sz w:val="24"/>
            <w:szCs w:val="24"/>
            <w:lang w:val="es-ES"/>
            <w:rPrChange w:id="39" w:author="usuario" w:date="2016-08-15T14:20:00Z">
              <w:rPr>
                <w:rStyle w:val="NoneA"/>
                <w:rFonts w:ascii="Times New Roman" w:hAnsi="Times New Roman"/>
                <w:sz w:val="24"/>
                <w:szCs w:val="24"/>
              </w:rPr>
            </w:rPrChange>
          </w:rPr>
          <w:delText>’</w:delText>
        </w:r>
        <w:r w:rsidRPr="0099635B" w:rsidDel="00D768E0">
          <w:rPr>
            <w:rStyle w:val="NoneA"/>
            <w:rFonts w:ascii="Times New Roman" w:hAnsi="Times New Roman"/>
            <w:b/>
            <w:sz w:val="24"/>
            <w:szCs w:val="24"/>
            <w:lang w:val="es-ES"/>
            <w:rPrChange w:id="40" w:author="usuario" w:date="2016-08-15T14:20:00Z">
              <w:rPr>
                <w:rStyle w:val="NoneA"/>
                <w:rFonts w:ascii="Times New Roman" w:hAnsi="Times New Roman"/>
                <w:sz w:val="24"/>
                <w:szCs w:val="24"/>
              </w:rPr>
            </w:rPrChange>
          </w:rPr>
          <w:delText>s risks, but also give more power to the brands. Our Look- and Storebooks</w:delText>
        </w:r>
        <w:r w:rsidRPr="0099635B" w:rsidDel="00D768E0">
          <w:rPr>
            <w:rStyle w:val="NoneA"/>
            <w:rFonts w:ascii="Times New Roman" w:hAnsi="Times New Roman"/>
            <w:b/>
            <w:sz w:val="24"/>
            <w:szCs w:val="24"/>
            <w:lang w:val="es-ES"/>
            <w:rPrChange w:id="41" w:author="usuario" w:date="2016-08-15T14:20:00Z">
              <w:rPr>
                <w:rStyle w:val="NoneA"/>
                <w:rFonts w:ascii="Times New Roman" w:hAnsi="Times New Roman"/>
                <w:sz w:val="24"/>
                <w:szCs w:val="24"/>
                <w:lang w:val="fr-FR"/>
              </w:rPr>
            </w:rPrChange>
          </w:rPr>
          <w:delText xml:space="preserve"> contain</w:delText>
        </w:r>
        <w:r w:rsidRPr="0099635B" w:rsidDel="00D768E0">
          <w:rPr>
            <w:rStyle w:val="NoneA"/>
            <w:rFonts w:ascii="Times New Roman" w:hAnsi="Times New Roman"/>
            <w:b/>
            <w:sz w:val="24"/>
            <w:szCs w:val="24"/>
            <w:lang w:val="es-ES"/>
            <w:rPrChange w:id="42" w:author="usuario" w:date="2016-08-15T14:20:00Z">
              <w:rPr>
                <w:rStyle w:val="NoneA"/>
                <w:rFonts w:ascii="Times New Roman" w:hAnsi="Times New Roman"/>
                <w:sz w:val="24"/>
                <w:szCs w:val="24"/>
              </w:rPr>
            </w:rPrChange>
          </w:rPr>
          <w:delText>, as always, special highlights for you to optimise your portfolio and get inspired by some of the world</w:delText>
        </w:r>
        <w:r w:rsidRPr="0099635B" w:rsidDel="00D768E0">
          <w:rPr>
            <w:rStyle w:val="NoneA"/>
            <w:rFonts w:ascii="Times New Roman" w:hAnsi="Times New Roman"/>
            <w:b/>
            <w:sz w:val="24"/>
            <w:szCs w:val="24"/>
            <w:lang w:val="es-ES"/>
            <w:rPrChange w:id="43" w:author="usuario" w:date="2016-08-15T14:20:00Z">
              <w:rPr>
                <w:rStyle w:val="NoneA"/>
                <w:rFonts w:ascii="Times New Roman" w:hAnsi="Times New Roman"/>
                <w:sz w:val="24"/>
                <w:szCs w:val="24"/>
              </w:rPr>
            </w:rPrChange>
          </w:rPr>
          <w:delText>’</w:delText>
        </w:r>
        <w:r w:rsidRPr="0099635B" w:rsidDel="00D768E0">
          <w:rPr>
            <w:rStyle w:val="NoneA"/>
            <w:rFonts w:ascii="Times New Roman" w:hAnsi="Times New Roman"/>
            <w:b/>
            <w:sz w:val="24"/>
            <w:szCs w:val="24"/>
            <w:lang w:val="es-ES"/>
            <w:rPrChange w:id="44" w:author="usuario" w:date="2016-08-15T14:20:00Z">
              <w:rPr>
                <w:rStyle w:val="NoneA"/>
                <w:rFonts w:ascii="Times New Roman" w:hAnsi="Times New Roman"/>
                <w:sz w:val="24"/>
                <w:szCs w:val="24"/>
              </w:rPr>
            </w:rPrChange>
          </w:rPr>
          <w:delText>s most interesting stores.</w:delText>
        </w:r>
      </w:del>
    </w:p>
    <w:p w:rsidR="00CA5C9A" w:rsidRPr="0099635B" w:rsidRDefault="007E08FA">
      <w:pPr>
        <w:pStyle w:val="Default"/>
        <w:rPr>
          <w:rStyle w:val="NoneA"/>
          <w:rFonts w:ascii="Times New Roman" w:eastAsia="Times New Roman" w:hAnsi="Times New Roman" w:cs="Times New Roman"/>
          <w:sz w:val="24"/>
          <w:szCs w:val="24"/>
          <w:lang w:val="es-ES"/>
          <w:rPrChange w:id="45" w:author="usuario" w:date="2016-08-15T14:13:00Z">
            <w:rPr>
              <w:rStyle w:val="NoneA"/>
              <w:rFonts w:ascii="Times New Roman" w:eastAsia="Times New Roman" w:hAnsi="Times New Roman" w:cs="Times New Roman"/>
              <w:sz w:val="24"/>
              <w:szCs w:val="24"/>
            </w:rPr>
          </w:rPrChange>
        </w:rPr>
      </w:pPr>
      <w:r w:rsidRPr="0099635B">
        <w:rPr>
          <w:rStyle w:val="NoneA"/>
          <w:rFonts w:ascii="Times New Roman" w:hAnsi="Times New Roman"/>
          <w:b/>
          <w:sz w:val="24"/>
          <w:szCs w:val="24"/>
          <w:lang w:val="es-ES"/>
          <w:rPrChange w:id="46" w:author="usuario" w:date="2016-08-15T14:20:00Z">
            <w:rPr>
              <w:rStyle w:val="NoneA"/>
              <w:rFonts w:ascii="Times New Roman" w:hAnsi="Times New Roman"/>
              <w:sz w:val="24"/>
              <w:szCs w:val="24"/>
            </w:rPr>
          </w:rPrChange>
        </w:rPr>
        <w:t> </w:t>
      </w:r>
    </w:p>
    <w:p w:rsidR="0099635B" w:rsidRDefault="0099635B">
      <w:pPr>
        <w:pStyle w:val="Default"/>
        <w:rPr>
          <w:ins w:id="47" w:author="usuario" w:date="2016-08-15T14:23:00Z"/>
          <w:rStyle w:val="NoneA"/>
          <w:rFonts w:ascii="Times New Roman" w:hAnsi="Times New Roman"/>
          <w:sz w:val="24"/>
          <w:szCs w:val="24"/>
          <w:lang w:val="es-ES"/>
        </w:rPr>
      </w:pPr>
      <w:ins w:id="48" w:author="usuario" w:date="2016-08-15T14:20:00Z">
        <w:r>
          <w:rPr>
            <w:rStyle w:val="NoneA"/>
            <w:rFonts w:ascii="Times New Roman" w:hAnsi="Times New Roman"/>
            <w:sz w:val="24"/>
            <w:szCs w:val="24"/>
            <w:lang w:val="es-ES"/>
          </w:rPr>
          <w:t>Estoy escribiendo estas líneas desde Ibiza, donde muchos de los l</w:t>
        </w:r>
      </w:ins>
      <w:ins w:id="49" w:author="usuario" w:date="2016-08-15T14:21:00Z">
        <w:r>
          <w:rPr>
            <w:rStyle w:val="NoneA"/>
            <w:rFonts w:ascii="Times New Roman" w:hAnsi="Times New Roman"/>
            <w:sz w:val="24"/>
            <w:szCs w:val="24"/>
            <w:lang w:val="es-ES"/>
          </w:rPr>
          <w:t xml:space="preserve">íderes de la industria pasan sus vacaciones en agosto. Esto es lo que encuentro particularmente interesante: las Baleares son naturalmente un área clave para el Grupo Inditex. </w:t>
        </w:r>
      </w:ins>
      <w:ins w:id="50" w:author="usuario" w:date="2016-08-15T14:22:00Z">
        <w:r>
          <w:rPr>
            <w:rStyle w:val="NoneA"/>
            <w:rFonts w:ascii="Times New Roman" w:hAnsi="Times New Roman"/>
            <w:sz w:val="24"/>
            <w:szCs w:val="24"/>
            <w:lang w:val="es-ES"/>
          </w:rPr>
          <w:t xml:space="preserve">Se pueden encontrar tiendas Zara y Mango en cada esquina, incluyendo sus tiendas de accesorios, hogar, </w:t>
        </w:r>
      </w:ins>
      <w:ins w:id="51" w:author="usuario" w:date="2016-08-15T14:54:00Z">
        <w:r w:rsidR="00D768E0">
          <w:rPr>
            <w:rStyle w:val="NoneA"/>
            <w:rFonts w:ascii="Times New Roman" w:hAnsi="Times New Roman"/>
            <w:sz w:val="24"/>
            <w:szCs w:val="24"/>
            <w:lang w:val="es-ES"/>
          </w:rPr>
          <w:t xml:space="preserve">para </w:t>
        </w:r>
      </w:ins>
      <w:ins w:id="52" w:author="usuario" w:date="2016-08-15T14:22:00Z">
        <w:r w:rsidR="00D768E0">
          <w:rPr>
            <w:rStyle w:val="NoneA"/>
            <w:rFonts w:ascii="Times New Roman" w:hAnsi="Times New Roman"/>
            <w:sz w:val="24"/>
            <w:szCs w:val="24"/>
            <w:lang w:val="es-ES"/>
          </w:rPr>
          <w:t xml:space="preserve">hombre y para </w:t>
        </w:r>
        <w:r>
          <w:rPr>
            <w:rStyle w:val="NoneA"/>
            <w:rFonts w:ascii="Times New Roman" w:hAnsi="Times New Roman"/>
            <w:sz w:val="24"/>
            <w:szCs w:val="24"/>
            <w:lang w:val="es-ES"/>
          </w:rPr>
          <w:t xml:space="preserve">mujer. </w:t>
        </w:r>
      </w:ins>
    </w:p>
    <w:p w:rsidR="0099635B" w:rsidRDefault="0099635B">
      <w:pPr>
        <w:pStyle w:val="Default"/>
        <w:rPr>
          <w:ins w:id="53" w:author="usuario" w:date="2016-08-15T14:23:00Z"/>
          <w:rStyle w:val="NoneA"/>
          <w:rFonts w:ascii="Times New Roman" w:hAnsi="Times New Roman"/>
          <w:sz w:val="24"/>
          <w:szCs w:val="24"/>
          <w:lang w:val="es-ES"/>
        </w:rPr>
      </w:pPr>
      <w:ins w:id="54" w:author="usuario" w:date="2016-08-15T14:23:00Z">
        <w:r>
          <w:rPr>
            <w:rStyle w:val="NoneA"/>
            <w:rFonts w:ascii="Times New Roman" w:hAnsi="Times New Roman"/>
            <w:sz w:val="24"/>
            <w:szCs w:val="24"/>
            <w:lang w:val="es-ES"/>
          </w:rPr>
          <w:t>Sin embargo, a pesar de este dominio, hay una multitud de tiendas más pequeñas, creativas</w:t>
        </w:r>
        <w:r w:rsidR="00AD08A7">
          <w:rPr>
            <w:rStyle w:val="NoneA"/>
            <w:rFonts w:ascii="Times New Roman" w:hAnsi="Times New Roman"/>
            <w:sz w:val="24"/>
            <w:szCs w:val="24"/>
            <w:lang w:val="es-ES"/>
          </w:rPr>
          <w:t xml:space="preserve"> y rentables, que encuentran su propio surtido y son capaces de hacer un muy buen negocio con ello.</w:t>
        </w:r>
      </w:ins>
    </w:p>
    <w:p w:rsidR="00AD08A7" w:rsidRDefault="00AD08A7">
      <w:pPr>
        <w:pStyle w:val="Default"/>
        <w:rPr>
          <w:ins w:id="55" w:author="usuario" w:date="2016-08-15T14:25:00Z"/>
          <w:rStyle w:val="NoneA"/>
          <w:rFonts w:ascii="Times New Roman" w:hAnsi="Times New Roman"/>
          <w:sz w:val="24"/>
          <w:szCs w:val="24"/>
          <w:lang w:val="es-ES"/>
        </w:rPr>
      </w:pPr>
      <w:ins w:id="56" w:author="usuario" w:date="2016-08-15T14:24:00Z">
        <w:r>
          <w:rPr>
            <w:rStyle w:val="NoneA"/>
            <w:rFonts w:ascii="Times New Roman" w:hAnsi="Times New Roman"/>
            <w:sz w:val="24"/>
            <w:szCs w:val="24"/>
            <w:lang w:val="es-ES"/>
          </w:rPr>
          <w:t>El estilo típico “hippie” de Ibiza, por ejemplo, predomina en varios sectores: el mismo consumidor que acaba de comprar un abrigo por tan solo 59 EUR en Zara no duda en gastarse cientos de euros en moda innovadora en Ibiza</w:t>
        </w:r>
      </w:ins>
      <w:ins w:id="57" w:author="usuario" w:date="2016-08-15T14:25:00Z">
        <w:r>
          <w:rPr>
            <w:rStyle w:val="NoneA"/>
            <w:rFonts w:ascii="Times New Roman" w:hAnsi="Times New Roman"/>
            <w:sz w:val="24"/>
            <w:szCs w:val="24"/>
            <w:lang w:val="es-ES"/>
          </w:rPr>
          <w:t xml:space="preserve"> en las tiendas anteriormente mencionadas.</w:t>
        </w:r>
      </w:ins>
    </w:p>
    <w:p w:rsidR="00AD08A7" w:rsidRDefault="00AD08A7">
      <w:pPr>
        <w:pStyle w:val="Default"/>
        <w:rPr>
          <w:ins w:id="58" w:author="usuario" w:date="2016-08-15T14:27:00Z"/>
          <w:rStyle w:val="NoneA"/>
          <w:rFonts w:ascii="Times New Roman" w:hAnsi="Times New Roman"/>
          <w:sz w:val="24"/>
          <w:szCs w:val="24"/>
          <w:lang w:val="es-ES"/>
        </w:rPr>
      </w:pPr>
      <w:ins w:id="59" w:author="usuario" w:date="2016-08-15T14:26:00Z">
        <w:r>
          <w:rPr>
            <w:rStyle w:val="NoneA"/>
            <w:rFonts w:ascii="Times New Roman" w:hAnsi="Times New Roman"/>
            <w:sz w:val="24"/>
            <w:szCs w:val="24"/>
            <w:lang w:val="es-ES"/>
          </w:rPr>
          <w:t>El consumidor continúa pagando por la creatividad. La moda es todavía rentable. Sin emba</w:t>
        </w:r>
        <w:r w:rsidR="00D768E0">
          <w:rPr>
            <w:rStyle w:val="NoneA"/>
            <w:rFonts w:ascii="Times New Roman" w:hAnsi="Times New Roman"/>
            <w:sz w:val="24"/>
            <w:szCs w:val="24"/>
            <w:lang w:val="es-ES"/>
          </w:rPr>
          <w:t>rgo, se debe disponer de la gama adecuada</w:t>
        </w:r>
        <w:r>
          <w:rPr>
            <w:rStyle w:val="NoneA"/>
            <w:rFonts w:ascii="Times New Roman" w:hAnsi="Times New Roman"/>
            <w:sz w:val="24"/>
            <w:szCs w:val="24"/>
            <w:lang w:val="es-ES"/>
          </w:rPr>
          <w:t xml:space="preserve"> para diferenciar su tienda de las de Zara de este mundo. </w:t>
        </w:r>
      </w:ins>
    </w:p>
    <w:p w:rsidR="00AD08A7" w:rsidRDefault="00AD08A7">
      <w:pPr>
        <w:pStyle w:val="Default"/>
        <w:rPr>
          <w:ins w:id="60" w:author="usuario" w:date="2016-08-15T14:20:00Z"/>
          <w:rStyle w:val="NoneA"/>
          <w:rFonts w:ascii="Times New Roman" w:hAnsi="Times New Roman"/>
          <w:sz w:val="24"/>
          <w:szCs w:val="24"/>
          <w:lang w:val="es-ES"/>
        </w:rPr>
      </w:pPr>
      <w:ins w:id="61" w:author="usuario" w:date="2016-08-15T14:27:00Z">
        <w:r>
          <w:rPr>
            <w:rStyle w:val="NoneA"/>
            <w:rFonts w:ascii="Times New Roman" w:hAnsi="Times New Roman"/>
            <w:sz w:val="24"/>
            <w:szCs w:val="24"/>
            <w:lang w:val="es-ES"/>
          </w:rPr>
          <w:t xml:space="preserve">Hablando de creatividad e innovación: a finales de este mes, </w:t>
        </w:r>
      </w:ins>
      <w:ins w:id="62" w:author="usuario" w:date="2016-08-15T14:28:00Z">
        <w:r>
          <w:rPr>
            <w:rStyle w:val="NoneA"/>
            <w:rFonts w:ascii="Times New Roman" w:hAnsi="Times New Roman"/>
            <w:sz w:val="24"/>
            <w:szCs w:val="24"/>
            <w:lang w:val="es-ES"/>
          </w:rPr>
          <w:t xml:space="preserve">se publicará </w:t>
        </w:r>
      </w:ins>
      <w:ins w:id="63" w:author="usuario" w:date="2016-08-15T14:27:00Z">
        <w:r>
          <w:rPr>
            <w:rStyle w:val="NoneA"/>
            <w:rFonts w:ascii="Times New Roman" w:hAnsi="Times New Roman"/>
            <w:sz w:val="24"/>
            <w:szCs w:val="24"/>
            <w:lang w:val="es-ES"/>
          </w:rPr>
          <w:t>la tercera edición de WeAr Select Digital</w:t>
        </w:r>
      </w:ins>
      <w:ins w:id="64" w:author="usuario" w:date="2016-08-15T14:28:00Z">
        <w:r>
          <w:rPr>
            <w:rStyle w:val="NoneA"/>
            <w:rFonts w:ascii="Times New Roman" w:hAnsi="Times New Roman"/>
            <w:sz w:val="24"/>
            <w:szCs w:val="24"/>
            <w:lang w:val="es-ES"/>
          </w:rPr>
          <w:t>. WeAr Select Digital ha evolucionado hasta convertirse en una de las plataformas m</w:t>
        </w:r>
      </w:ins>
      <w:ins w:id="65" w:author="usuario" w:date="2016-08-15T14:29:00Z">
        <w:r>
          <w:rPr>
            <w:rStyle w:val="NoneA"/>
            <w:rFonts w:ascii="Times New Roman" w:hAnsi="Times New Roman"/>
            <w:sz w:val="24"/>
            <w:szCs w:val="24"/>
            <w:lang w:val="es-ES"/>
          </w:rPr>
          <w:t>ás interesantes para jóvenes diseñadores y marcas creativas. El equipo completo editorial de WeAr Group</w:t>
        </w:r>
      </w:ins>
      <w:ins w:id="66" w:author="usuario" w:date="2016-08-15T14:30:00Z">
        <w:r>
          <w:rPr>
            <w:rStyle w:val="NoneA"/>
            <w:rFonts w:ascii="Times New Roman" w:hAnsi="Times New Roman"/>
            <w:sz w:val="24"/>
            <w:szCs w:val="24"/>
            <w:lang w:val="es-ES"/>
          </w:rPr>
          <w:t xml:space="preserve"> explora el mundo entero</w:t>
        </w:r>
      </w:ins>
      <w:ins w:id="67" w:author="usuario" w:date="2016-08-15T14:56:00Z">
        <w:r w:rsidR="00D768E0">
          <w:rPr>
            <w:rStyle w:val="NoneA"/>
            <w:rFonts w:ascii="Times New Roman" w:hAnsi="Times New Roman"/>
            <w:sz w:val="24"/>
            <w:szCs w:val="24"/>
            <w:lang w:val="es-ES"/>
          </w:rPr>
          <w:t>, en nombre de minoristas premium,</w:t>
        </w:r>
      </w:ins>
      <w:ins w:id="68" w:author="usuario" w:date="2016-08-15T14:30:00Z">
        <w:r>
          <w:rPr>
            <w:rStyle w:val="NoneA"/>
            <w:rFonts w:ascii="Times New Roman" w:hAnsi="Times New Roman"/>
            <w:sz w:val="24"/>
            <w:szCs w:val="24"/>
            <w:lang w:val="es-ES"/>
          </w:rPr>
          <w:t xml:space="preserve"> en busca de las nuevas piezas de mayor éxito</w:t>
        </w:r>
      </w:ins>
      <w:ins w:id="69" w:author="usuario" w:date="2016-08-15T14:31:00Z">
        <w:r>
          <w:rPr>
            <w:rStyle w:val="NoneA"/>
            <w:rFonts w:ascii="Times New Roman" w:hAnsi="Times New Roman"/>
            <w:sz w:val="24"/>
            <w:szCs w:val="24"/>
            <w:lang w:val="es-ES"/>
          </w:rPr>
          <w:t>, ofreciendo información</w:t>
        </w:r>
      </w:ins>
      <w:ins w:id="70" w:author="usuario" w:date="2016-08-15T14:32:00Z">
        <w:r>
          <w:rPr>
            <w:rStyle w:val="NoneA"/>
            <w:rFonts w:ascii="Times New Roman" w:hAnsi="Times New Roman"/>
            <w:sz w:val="24"/>
            <w:szCs w:val="24"/>
            <w:lang w:val="es-ES"/>
          </w:rPr>
          <w:t xml:space="preserve"> sobre estas piezas sin cargo alguno</w:t>
        </w:r>
      </w:ins>
      <w:ins w:id="71" w:author="usuario" w:date="2016-08-15T14:31:00Z">
        <w:r>
          <w:rPr>
            <w:rStyle w:val="NoneA"/>
            <w:rFonts w:ascii="Times New Roman" w:hAnsi="Times New Roman"/>
            <w:sz w:val="24"/>
            <w:szCs w:val="24"/>
            <w:lang w:val="es-ES"/>
          </w:rPr>
          <w:t xml:space="preserve"> a las tiendas.</w:t>
        </w:r>
      </w:ins>
    </w:p>
    <w:p w:rsidR="00D768E0" w:rsidRDefault="00D768E0" w:rsidP="00D768E0">
      <w:pPr>
        <w:pStyle w:val="Default"/>
        <w:rPr>
          <w:ins w:id="72" w:author="usuario" w:date="2016-08-15T14:51:00Z"/>
          <w:rStyle w:val="NoneA"/>
          <w:rFonts w:ascii="Times New Roman" w:hAnsi="Times New Roman"/>
          <w:sz w:val="24"/>
          <w:szCs w:val="24"/>
          <w:lang w:val="es-ES"/>
        </w:rPr>
      </w:pPr>
      <w:ins w:id="73" w:author="usuario" w:date="2016-08-15T14:51:00Z">
        <w:r>
          <w:rPr>
            <w:rStyle w:val="NoneA"/>
            <w:rFonts w:ascii="Times New Roman" w:hAnsi="Times New Roman"/>
            <w:sz w:val="24"/>
            <w:szCs w:val="24"/>
            <w:lang w:val="es-ES"/>
          </w:rPr>
          <w:t xml:space="preserve">Hacemos seguimiento a multitud de showrooms y tradeshows de todo el mundo. De esta manera, los compradores no tienen que viajar tanto como lo hacemos nosotros, ni tan solo estudiar colecciones completas. </w:t>
        </w:r>
        <w:r>
          <w:rPr>
            <w:rStyle w:val="NoneA"/>
            <w:rFonts w:ascii="Times New Roman" w:hAnsi="Times New Roman"/>
            <w:sz w:val="24"/>
            <w:szCs w:val="24"/>
            <w:lang w:val="es-ES"/>
          </w:rPr>
          <w:t>Sólo tendrán que centrarse en</w:t>
        </w:r>
        <w:r>
          <w:rPr>
            <w:rStyle w:val="NoneA"/>
            <w:rFonts w:ascii="Times New Roman" w:hAnsi="Times New Roman"/>
            <w:sz w:val="24"/>
            <w:szCs w:val="24"/>
            <w:lang w:val="es-ES"/>
          </w:rPr>
          <w:t xml:space="preserve"> piezas seleccionadas entre las mejores colecciones. Estamos trabajando duro para editar los resultados creativos de estas marcas hasta sus artículos más relevantes y ponerlo lo más fácil posible para que el comprador pueda encontrar nuevas marcas. Consiste en apoyo al talento, sin ningún interés comercial, realizando una selección editada.</w:t>
        </w:r>
      </w:ins>
    </w:p>
    <w:p w:rsidR="00D768E0" w:rsidRDefault="00D768E0" w:rsidP="00D768E0">
      <w:pPr>
        <w:pStyle w:val="Default"/>
        <w:rPr>
          <w:ins w:id="74" w:author="usuario" w:date="2016-08-15T14:51:00Z"/>
          <w:rStyle w:val="NoneA"/>
          <w:rFonts w:ascii="Times New Roman" w:hAnsi="Times New Roman"/>
          <w:sz w:val="24"/>
          <w:szCs w:val="24"/>
          <w:lang w:val="es-ES"/>
        </w:rPr>
      </w:pPr>
      <w:ins w:id="75" w:author="usuario" w:date="2016-08-15T14:51:00Z">
        <w:r>
          <w:rPr>
            <w:rStyle w:val="NoneA"/>
            <w:rFonts w:ascii="Times New Roman" w:hAnsi="Times New Roman"/>
            <w:sz w:val="24"/>
            <w:szCs w:val="24"/>
            <w:lang w:val="es-ES"/>
          </w:rPr>
          <w:t>Esto también significa periodismo de calidad.</w:t>
        </w:r>
      </w:ins>
    </w:p>
    <w:p w:rsidR="00D768E0" w:rsidRDefault="00D768E0" w:rsidP="00D768E0">
      <w:pPr>
        <w:pStyle w:val="Default"/>
        <w:rPr>
          <w:ins w:id="76" w:author="usuario" w:date="2016-08-15T14:51:00Z"/>
          <w:rStyle w:val="NoneA"/>
          <w:rFonts w:ascii="Times New Roman" w:hAnsi="Times New Roman"/>
          <w:sz w:val="24"/>
          <w:szCs w:val="24"/>
          <w:lang w:val="es-ES"/>
        </w:rPr>
      </w:pPr>
      <w:ins w:id="77" w:author="usuario" w:date="2016-08-15T14:51:00Z">
        <w:r>
          <w:rPr>
            <w:rStyle w:val="NoneA"/>
            <w:rFonts w:ascii="Times New Roman" w:hAnsi="Times New Roman"/>
            <w:sz w:val="24"/>
            <w:szCs w:val="24"/>
            <w:lang w:val="es-ES"/>
          </w:rPr>
          <w:t xml:space="preserve">Este concepto innovador es tan solo posible a través de la esponsorización de algunas marcas establecidas en la industria, a las que queremos mostrarles nuestro agradecimiento en este punto. </w:t>
        </w:r>
      </w:ins>
    </w:p>
    <w:p w:rsidR="00D768E0" w:rsidRDefault="00D768E0" w:rsidP="00D768E0">
      <w:pPr>
        <w:pStyle w:val="Default"/>
        <w:rPr>
          <w:ins w:id="78" w:author="usuario" w:date="2016-08-15T14:51:00Z"/>
          <w:rStyle w:val="NoneA"/>
          <w:rFonts w:ascii="Times New Roman" w:hAnsi="Times New Roman"/>
          <w:sz w:val="24"/>
          <w:szCs w:val="24"/>
          <w:lang w:val="es-ES"/>
        </w:rPr>
      </w:pPr>
      <w:ins w:id="79" w:author="usuario" w:date="2016-08-15T14:51:00Z">
        <w:r>
          <w:rPr>
            <w:rStyle w:val="NoneA"/>
            <w:rFonts w:ascii="Times New Roman" w:hAnsi="Times New Roman"/>
            <w:sz w:val="24"/>
            <w:szCs w:val="24"/>
            <w:lang w:val="es-ES"/>
          </w:rPr>
          <w:t xml:space="preserve">Si queréis tener acceso gratuito a esta plataforma como minorista, o eres una marca y crees que puedes encajar con nuestros requisitos, me encantaría poder recibir tu mensaje en </w:t>
        </w:r>
        <w:r w:rsidRPr="00FE220A">
          <w:rPr>
            <w:rStyle w:val="Hyperlink0"/>
            <w:lang w:val="es-ES"/>
          </w:rPr>
          <w:fldChar w:fldCharType="begin"/>
        </w:r>
        <w:r w:rsidRPr="00FE220A">
          <w:rPr>
            <w:rStyle w:val="Hyperlink0"/>
            <w:rFonts w:ascii="Times New Roman" w:eastAsia="Times New Roman" w:hAnsi="Times New Roman" w:cs="Times New Roman"/>
            <w:lang w:val="es-ES"/>
          </w:rPr>
          <w:instrText xml:space="preserve"> HYPERLINK "mailto:kv@wear-magazine.com"</w:instrText>
        </w:r>
        <w:r w:rsidRPr="00FE220A">
          <w:rPr>
            <w:rStyle w:val="Hyperlink0"/>
            <w:lang w:val="es-ES"/>
          </w:rPr>
          <w:fldChar w:fldCharType="separate"/>
        </w:r>
        <w:r w:rsidRPr="00FE220A">
          <w:rPr>
            <w:rStyle w:val="Hyperlink0"/>
            <w:rFonts w:ascii="Times New Roman" w:hAnsi="Times New Roman"/>
            <w:lang w:val="es-ES"/>
          </w:rPr>
          <w:t>kv@wear-magazine.com</w:t>
        </w:r>
        <w:r w:rsidRPr="00FE220A">
          <w:rPr>
            <w:rFonts w:ascii="Times New Roman" w:eastAsia="Times New Roman" w:hAnsi="Times New Roman" w:cs="Times New Roman"/>
            <w:lang w:val="es-ES"/>
          </w:rPr>
          <w:fldChar w:fldCharType="end"/>
        </w:r>
        <w:r w:rsidRPr="00FE220A">
          <w:rPr>
            <w:rStyle w:val="NoneA"/>
            <w:rFonts w:ascii="Times New Roman" w:hAnsi="Times New Roman"/>
            <w:sz w:val="24"/>
            <w:szCs w:val="24"/>
            <w:lang w:val="es-ES"/>
          </w:rPr>
          <w:t>.</w:t>
        </w:r>
      </w:ins>
    </w:p>
    <w:p w:rsidR="00D768E0" w:rsidRDefault="00D768E0" w:rsidP="00D768E0">
      <w:pPr>
        <w:pStyle w:val="Default"/>
        <w:rPr>
          <w:ins w:id="80" w:author="usuario" w:date="2016-08-15T14:51:00Z"/>
          <w:rStyle w:val="NoneA"/>
          <w:rFonts w:ascii="Times New Roman" w:hAnsi="Times New Roman"/>
          <w:sz w:val="24"/>
          <w:szCs w:val="24"/>
          <w:lang w:val="es-ES"/>
        </w:rPr>
      </w:pPr>
      <w:ins w:id="81" w:author="usuario" w:date="2016-08-15T14:51:00Z">
        <w:r>
          <w:rPr>
            <w:rStyle w:val="NoneA"/>
            <w:rFonts w:ascii="Times New Roman" w:hAnsi="Times New Roman"/>
            <w:sz w:val="24"/>
            <w:szCs w:val="24"/>
            <w:lang w:val="es-ES"/>
          </w:rPr>
          <w:t>¡Disfrutad de esta edición y, como siempre, por el éxito de vuestros negocios!</w:t>
        </w:r>
      </w:ins>
    </w:p>
    <w:p w:rsidR="00D768E0" w:rsidRDefault="00D768E0" w:rsidP="00D768E0">
      <w:pPr>
        <w:pStyle w:val="Default"/>
        <w:rPr>
          <w:ins w:id="82" w:author="usuario" w:date="2016-08-15T14:51:00Z"/>
          <w:rStyle w:val="NoneA"/>
          <w:rFonts w:ascii="Times New Roman" w:hAnsi="Times New Roman"/>
          <w:sz w:val="24"/>
          <w:szCs w:val="24"/>
          <w:lang w:val="es-ES"/>
        </w:rPr>
      </w:pPr>
      <w:ins w:id="83" w:author="usuario" w:date="2016-08-15T14:51:00Z">
        <w:r>
          <w:rPr>
            <w:rStyle w:val="NoneA"/>
            <w:rFonts w:ascii="Times New Roman" w:hAnsi="Times New Roman"/>
            <w:sz w:val="24"/>
            <w:szCs w:val="24"/>
            <w:lang w:val="es-ES"/>
          </w:rPr>
          <w:t>Cordialmente,</w:t>
        </w:r>
      </w:ins>
    </w:p>
    <w:p w:rsidR="00D768E0" w:rsidRPr="00D768E0" w:rsidRDefault="00D768E0" w:rsidP="00D768E0">
      <w:pPr>
        <w:pStyle w:val="Default"/>
        <w:rPr>
          <w:ins w:id="84" w:author="usuario" w:date="2016-08-15T14:51:00Z"/>
          <w:rStyle w:val="NoneA"/>
          <w:rFonts w:ascii="Times New Roman" w:eastAsia="Times New Roman" w:hAnsi="Times New Roman" w:cs="Times New Roman"/>
          <w:sz w:val="24"/>
          <w:szCs w:val="24"/>
          <w:rPrChange w:id="85" w:author="usuario" w:date="2016-08-15T14:51:00Z">
            <w:rPr>
              <w:ins w:id="86" w:author="usuario" w:date="2016-08-15T14:51:00Z"/>
              <w:rStyle w:val="NoneA"/>
              <w:rFonts w:ascii="Times New Roman" w:eastAsia="Times New Roman" w:hAnsi="Times New Roman" w:cs="Times New Roman"/>
              <w:sz w:val="24"/>
              <w:szCs w:val="24"/>
              <w:lang w:val="es-ES"/>
            </w:rPr>
          </w:rPrChange>
        </w:rPr>
      </w:pPr>
      <w:ins w:id="87" w:author="usuario" w:date="2016-08-15T14:51:00Z">
        <w:r w:rsidRPr="00D768E0">
          <w:rPr>
            <w:rStyle w:val="NoneA"/>
            <w:rFonts w:ascii="Times New Roman" w:hAnsi="Times New Roman"/>
            <w:sz w:val="24"/>
            <w:szCs w:val="24"/>
            <w:rPrChange w:id="88" w:author="usuario" w:date="2016-08-15T14:51:00Z">
              <w:rPr>
                <w:rStyle w:val="NoneA"/>
                <w:rFonts w:ascii="Times New Roman" w:hAnsi="Times New Roman"/>
                <w:sz w:val="24"/>
                <w:szCs w:val="24"/>
                <w:lang w:val="es-ES"/>
              </w:rPr>
            </w:rPrChange>
          </w:rPr>
          <w:t> </w:t>
        </w:r>
      </w:ins>
    </w:p>
    <w:p w:rsidR="00D768E0" w:rsidRPr="00D768E0" w:rsidRDefault="00D768E0" w:rsidP="00D768E0">
      <w:pPr>
        <w:pStyle w:val="Default"/>
        <w:rPr>
          <w:ins w:id="89" w:author="usuario" w:date="2016-08-15T14:51:00Z"/>
          <w:rStyle w:val="NoneA"/>
          <w:rFonts w:ascii="Times New Roman" w:eastAsia="Times New Roman" w:hAnsi="Times New Roman" w:cs="Times New Roman"/>
          <w:sz w:val="24"/>
          <w:szCs w:val="24"/>
          <w:rPrChange w:id="90" w:author="usuario" w:date="2016-08-15T14:51:00Z">
            <w:rPr>
              <w:ins w:id="91" w:author="usuario" w:date="2016-08-15T14:51:00Z"/>
              <w:rStyle w:val="NoneA"/>
              <w:rFonts w:ascii="Times New Roman" w:eastAsia="Times New Roman" w:hAnsi="Times New Roman" w:cs="Times New Roman"/>
              <w:sz w:val="24"/>
              <w:szCs w:val="24"/>
              <w:lang w:val="es-ES"/>
            </w:rPr>
          </w:rPrChange>
        </w:rPr>
      </w:pPr>
      <w:ins w:id="92" w:author="usuario" w:date="2016-08-15T14:51:00Z">
        <w:r w:rsidRPr="00D768E0">
          <w:rPr>
            <w:rStyle w:val="NoneA"/>
            <w:rFonts w:ascii="Times New Roman" w:hAnsi="Times New Roman"/>
            <w:sz w:val="24"/>
            <w:szCs w:val="24"/>
            <w:rPrChange w:id="93" w:author="usuario" w:date="2016-08-15T14:51:00Z">
              <w:rPr>
                <w:rStyle w:val="NoneA"/>
                <w:rFonts w:ascii="Times New Roman" w:hAnsi="Times New Roman"/>
                <w:sz w:val="24"/>
                <w:szCs w:val="24"/>
                <w:lang w:val="es-ES"/>
              </w:rPr>
            </w:rPrChange>
          </w:rPr>
          <w:t xml:space="preserve">Klaus Vogel </w:t>
        </w:r>
      </w:ins>
    </w:p>
    <w:p w:rsidR="00CA5C9A" w:rsidRPr="00365BFF" w:rsidDel="00365BFF" w:rsidRDefault="00D768E0">
      <w:pPr>
        <w:pStyle w:val="Default"/>
        <w:rPr>
          <w:del w:id="94" w:author="usuario" w:date="2016-08-15T14:58:00Z"/>
          <w:rStyle w:val="NoneA"/>
          <w:rPrChange w:id="95" w:author="usuario" w:date="2016-08-15T14:58:00Z">
            <w:rPr>
              <w:del w:id="96" w:author="usuario" w:date="2016-08-15T14:58:00Z"/>
              <w:rStyle w:val="NoneA"/>
              <w:rFonts w:ascii="Times New Roman" w:eastAsia="Times New Roman" w:hAnsi="Times New Roman" w:cs="Times New Roman"/>
              <w:sz w:val="24"/>
              <w:szCs w:val="24"/>
              <w:u w:color="FF2C21"/>
            </w:rPr>
          </w:rPrChange>
        </w:rPr>
      </w:pPr>
      <w:ins w:id="97" w:author="usuario" w:date="2016-08-15T14:51:00Z">
        <w:r w:rsidRPr="00D768E0">
          <w:rPr>
            <w:rStyle w:val="NoneA"/>
            <w:rFonts w:ascii="Times New Roman" w:hAnsi="Times New Roman"/>
            <w:sz w:val="24"/>
            <w:szCs w:val="24"/>
            <w:rPrChange w:id="98" w:author="usuario" w:date="2016-08-15T14:51:00Z">
              <w:rPr>
                <w:rStyle w:val="NoneA"/>
                <w:rFonts w:ascii="Times New Roman" w:hAnsi="Times New Roman"/>
                <w:sz w:val="24"/>
                <w:szCs w:val="24"/>
                <w:lang w:val="es-ES"/>
              </w:rPr>
            </w:rPrChange>
          </w:rPr>
          <w:t>Editor and publisher</w:t>
        </w:r>
      </w:ins>
      <w:bookmarkStart w:id="99" w:name="_GoBack"/>
      <w:bookmarkEnd w:id="99"/>
      <w:del w:id="100" w:author="usuario" w:date="2016-08-15T14:58:00Z">
        <w:r w:rsidR="007E08FA" w:rsidRPr="00AD08A7" w:rsidDel="00365BFF">
          <w:rPr>
            <w:rStyle w:val="NoneA"/>
            <w:rFonts w:ascii="Times New Roman" w:hAnsi="Times New Roman"/>
            <w:b/>
            <w:sz w:val="24"/>
            <w:szCs w:val="24"/>
            <w:rPrChange w:id="101" w:author="usuario" w:date="2016-08-15T14:32:00Z">
              <w:rPr>
                <w:rStyle w:val="NoneA"/>
                <w:rFonts w:ascii="Times New Roman" w:hAnsi="Times New Roman"/>
                <w:sz w:val="24"/>
                <w:szCs w:val="24"/>
              </w:rPr>
            </w:rPrChange>
          </w:rPr>
          <w:delText>I am writing these l</w:delText>
        </w:r>
        <w:r w:rsidR="007E08FA" w:rsidRPr="00AD08A7" w:rsidDel="00365BFF">
          <w:rPr>
            <w:rStyle w:val="NoneA"/>
            <w:rFonts w:ascii="Times New Roman" w:hAnsi="Times New Roman"/>
            <w:b/>
            <w:sz w:val="24"/>
            <w:szCs w:val="24"/>
            <w:rPrChange w:id="102" w:author="usuario" w:date="2016-08-15T14:32:00Z">
              <w:rPr>
                <w:rStyle w:val="NoneA"/>
                <w:rFonts w:ascii="Times New Roman" w:hAnsi="Times New Roman"/>
                <w:sz w:val="24"/>
                <w:szCs w:val="24"/>
              </w:rPr>
            </w:rPrChange>
          </w:rPr>
          <w:delText xml:space="preserve">ines from Ibiza where in August many industry leaders </w:delText>
        </w:r>
        <w:r w:rsidR="007E08FA" w:rsidRPr="00AD08A7" w:rsidDel="00365BFF">
          <w:rPr>
            <w:rStyle w:val="NoneA"/>
            <w:rFonts w:ascii="Times New Roman" w:hAnsi="Times New Roman"/>
            <w:b/>
            <w:sz w:val="24"/>
            <w:szCs w:val="24"/>
            <w:u w:color="FF2C21"/>
            <w:rPrChange w:id="103" w:author="usuario" w:date="2016-08-15T14:32:00Z">
              <w:rPr>
                <w:rStyle w:val="NoneA"/>
                <w:rFonts w:ascii="Times New Roman" w:hAnsi="Times New Roman"/>
                <w:sz w:val="24"/>
                <w:szCs w:val="24"/>
                <w:u w:color="FF2C21"/>
              </w:rPr>
            </w:rPrChange>
          </w:rPr>
          <w:delText>magnates/giants</w:delText>
        </w:r>
        <w:r w:rsidR="007E08FA" w:rsidRPr="00AD08A7" w:rsidDel="00365BFF">
          <w:rPr>
            <w:rStyle w:val="NoneA"/>
            <w:rFonts w:ascii="Times New Roman" w:hAnsi="Times New Roman"/>
            <w:b/>
            <w:sz w:val="24"/>
            <w:szCs w:val="24"/>
            <w:rPrChange w:id="104" w:author="usuario" w:date="2016-08-15T14:32:00Z">
              <w:rPr>
                <w:rStyle w:val="NoneA"/>
                <w:rFonts w:ascii="Times New Roman" w:hAnsi="Times New Roman"/>
                <w:sz w:val="24"/>
                <w:szCs w:val="24"/>
              </w:rPr>
            </w:rPrChange>
          </w:rPr>
          <w:delText xml:space="preserve"> are appearing one after the other </w:delText>
        </w:r>
        <w:r w:rsidR="007E08FA" w:rsidRPr="00AD08A7" w:rsidDel="00365BFF">
          <w:rPr>
            <w:rStyle w:val="NoneA"/>
            <w:rFonts w:ascii="Times New Roman" w:hAnsi="Times New Roman"/>
            <w:b/>
            <w:sz w:val="24"/>
            <w:szCs w:val="24"/>
            <w:u w:color="FF2C21"/>
            <w:rPrChange w:id="105" w:author="usuario" w:date="2016-08-15T14:32:00Z">
              <w:rPr>
                <w:rStyle w:val="NoneA"/>
                <w:rFonts w:ascii="Times New Roman" w:hAnsi="Times New Roman"/>
                <w:sz w:val="24"/>
                <w:szCs w:val="24"/>
                <w:u w:color="FF2C21"/>
              </w:rPr>
            </w:rPrChange>
          </w:rPr>
          <w:delText xml:space="preserve">AS IN, STORES ARE OPENING? THEN I WOULD REPLACE </w:delText>
        </w:r>
        <w:r w:rsidR="007E08FA" w:rsidRPr="00AD08A7" w:rsidDel="00365BFF">
          <w:rPr>
            <w:rStyle w:val="NoneA"/>
            <w:rFonts w:ascii="Times New Roman" w:hAnsi="Times New Roman"/>
            <w:b/>
            <w:sz w:val="24"/>
            <w:szCs w:val="24"/>
            <w:u w:color="FF2C21"/>
            <w:rPrChange w:id="106" w:author="usuario" w:date="2016-08-15T14:32:00Z">
              <w:rPr>
                <w:rStyle w:val="NoneA"/>
                <w:rFonts w:ascii="Times New Roman" w:hAnsi="Times New Roman"/>
                <w:sz w:val="24"/>
                <w:szCs w:val="24"/>
                <w:u w:color="FF2C21"/>
              </w:rPr>
            </w:rPrChange>
          </w:rPr>
          <w:delText>“</w:delText>
        </w:r>
        <w:r w:rsidR="007E08FA" w:rsidRPr="00AD08A7" w:rsidDel="00365BFF">
          <w:rPr>
            <w:rStyle w:val="NoneA"/>
            <w:rFonts w:ascii="Times New Roman" w:hAnsi="Times New Roman"/>
            <w:b/>
            <w:sz w:val="24"/>
            <w:szCs w:val="24"/>
            <w:u w:color="FF2C21"/>
            <w:rPrChange w:id="107" w:author="usuario" w:date="2016-08-15T14:32:00Z">
              <w:rPr>
                <w:rStyle w:val="NoneA"/>
                <w:rFonts w:ascii="Times New Roman" w:hAnsi="Times New Roman"/>
                <w:sz w:val="24"/>
                <w:szCs w:val="24"/>
                <w:u w:color="FF2C21"/>
              </w:rPr>
            </w:rPrChange>
          </w:rPr>
          <w:delText>MAGNATES</w:delText>
        </w:r>
        <w:r w:rsidR="007E08FA" w:rsidRPr="00AD08A7" w:rsidDel="00365BFF">
          <w:rPr>
            <w:rStyle w:val="NoneA"/>
            <w:rFonts w:ascii="Times New Roman" w:hAnsi="Times New Roman"/>
            <w:b/>
            <w:sz w:val="24"/>
            <w:szCs w:val="24"/>
            <w:u w:color="FF2C21"/>
            <w:rPrChange w:id="108" w:author="usuario" w:date="2016-08-15T14:32:00Z">
              <w:rPr>
                <w:rStyle w:val="NoneA"/>
                <w:rFonts w:ascii="Times New Roman" w:hAnsi="Times New Roman"/>
                <w:sz w:val="24"/>
                <w:szCs w:val="24"/>
                <w:u w:color="FF2C21"/>
              </w:rPr>
            </w:rPrChange>
          </w:rPr>
          <w:delText xml:space="preserve">’ </w:delText>
        </w:r>
        <w:r w:rsidR="007E08FA" w:rsidRPr="00AD08A7" w:rsidDel="00365BFF">
          <w:rPr>
            <w:rStyle w:val="NoneA"/>
            <w:rFonts w:ascii="Times New Roman" w:hAnsi="Times New Roman"/>
            <w:b/>
            <w:sz w:val="24"/>
            <w:szCs w:val="24"/>
            <w:u w:color="FF2C21"/>
            <w:rPrChange w:id="109" w:author="usuario" w:date="2016-08-15T14:32:00Z">
              <w:rPr>
                <w:rStyle w:val="NoneA"/>
                <w:rFonts w:ascii="Times New Roman" w:hAnsi="Times New Roman"/>
                <w:sz w:val="24"/>
                <w:szCs w:val="24"/>
                <w:u w:color="FF2C21"/>
              </w:rPr>
            </w:rPrChange>
          </w:rPr>
          <w:delText xml:space="preserve">AS THIS USUALLY REFERS TO INDIVIDUALS (WHEN I FIRST READ THIS PHRASE I THOUGHT KLAUS WAS </w:delText>
        </w:r>
        <w:r w:rsidR="007E08FA" w:rsidRPr="00AD08A7" w:rsidDel="00365BFF">
          <w:rPr>
            <w:rStyle w:val="NoneA"/>
            <w:rFonts w:ascii="Times New Roman" w:hAnsi="Times New Roman"/>
            <w:b/>
            <w:sz w:val="24"/>
            <w:szCs w:val="24"/>
            <w:u w:color="FF2C21"/>
            <w:rPrChange w:id="110" w:author="usuario" w:date="2016-08-15T14:32:00Z">
              <w:rPr>
                <w:rStyle w:val="NoneA"/>
                <w:rFonts w:ascii="Times New Roman" w:hAnsi="Times New Roman"/>
                <w:sz w:val="24"/>
                <w:szCs w:val="24"/>
                <w:u w:color="FF2C21"/>
              </w:rPr>
            </w:rPrChange>
          </w:rPr>
          <w:delText>WATCHING BOSSES OF BIG FASHION COMPANIES WALK ONTO THE BEACH! :) ) BUT THEN WHY IN AUGUST?.. OR IS THIS PRECISELY WHAT HE MEANT - THAT KEY INDUSTRY PERSONALITIES ARE ARRIVING TO SPEND AUGUST IN IBIZA? THEN I THINK THE JUMP TO STORES BEING EVERYWHERE IS A B</w:delText>
        </w:r>
        <w:r w:rsidR="007E08FA" w:rsidRPr="00AD08A7" w:rsidDel="00365BFF">
          <w:rPr>
            <w:rStyle w:val="NoneA"/>
            <w:rFonts w:ascii="Times New Roman" w:hAnsi="Times New Roman"/>
            <w:b/>
            <w:sz w:val="24"/>
            <w:szCs w:val="24"/>
            <w:u w:color="FF2C21"/>
            <w:rPrChange w:id="111" w:author="usuario" w:date="2016-08-15T14:32:00Z">
              <w:rPr>
                <w:rStyle w:val="NoneA"/>
                <w:rFonts w:ascii="Times New Roman" w:hAnsi="Times New Roman"/>
                <w:sz w:val="24"/>
                <w:szCs w:val="24"/>
                <w:u w:color="FF2C21"/>
              </w:rPr>
            </w:rPrChange>
          </w:rPr>
          <w:delText>IT CONFUSING</w:delText>
        </w:r>
        <w:r w:rsidR="007E08FA" w:rsidRPr="00AD08A7" w:rsidDel="00365BFF">
          <w:rPr>
            <w:rStyle w:val="NoneA"/>
            <w:rFonts w:ascii="Times New Roman" w:hAnsi="Times New Roman"/>
            <w:b/>
            <w:sz w:val="24"/>
            <w:szCs w:val="24"/>
            <w:u w:color="FF2C21"/>
            <w:rPrChange w:id="112" w:author="usuario" w:date="2016-08-15T14:32:00Z">
              <w:rPr>
                <w:rStyle w:val="NoneA"/>
                <w:rFonts w:ascii="Times New Roman" w:hAnsi="Times New Roman"/>
                <w:sz w:val="24"/>
                <w:szCs w:val="24"/>
                <w:u w:color="FF2C21"/>
              </w:rPr>
            </w:rPrChange>
          </w:rPr>
          <w:delText>are spending their holidays</w:delText>
        </w:r>
        <w:r w:rsidR="007E08FA" w:rsidRPr="00AD08A7" w:rsidDel="00365BFF">
          <w:rPr>
            <w:rStyle w:val="NoneA"/>
            <w:rFonts w:ascii="Times New Roman" w:hAnsi="Times New Roman"/>
            <w:b/>
            <w:sz w:val="24"/>
            <w:szCs w:val="24"/>
            <w:rPrChange w:id="113" w:author="usuario" w:date="2016-08-15T14:32:00Z">
              <w:rPr>
                <w:rStyle w:val="NoneA"/>
                <w:rFonts w:ascii="Times New Roman" w:hAnsi="Times New Roman"/>
                <w:sz w:val="24"/>
                <w:szCs w:val="24"/>
              </w:rPr>
            </w:rPrChange>
          </w:rPr>
          <w:delText xml:space="preserve">. </w:delText>
        </w:r>
        <w:r w:rsidR="007E08FA" w:rsidRPr="00AD08A7" w:rsidDel="00365BFF">
          <w:rPr>
            <w:rStyle w:val="NoneA"/>
            <w:rFonts w:ascii="Times New Roman" w:hAnsi="Times New Roman"/>
            <w:b/>
            <w:sz w:val="24"/>
            <w:szCs w:val="24"/>
            <w:lang w:val="es-ES"/>
            <w:rPrChange w:id="114" w:author="usuario" w:date="2016-08-15T14:32:00Z">
              <w:rPr>
                <w:rStyle w:val="NoneA"/>
                <w:rFonts w:ascii="Times New Roman" w:hAnsi="Times New Roman"/>
                <w:sz w:val="24"/>
                <w:szCs w:val="24"/>
              </w:rPr>
            </w:rPrChange>
          </w:rPr>
          <w:delText>This is what I am finding particularly interesting: t</w:delText>
        </w:r>
        <w:r w:rsidR="007E08FA" w:rsidRPr="00AD08A7" w:rsidDel="00365BFF">
          <w:rPr>
            <w:rStyle w:val="NoneA"/>
            <w:rFonts w:ascii="Times New Roman" w:hAnsi="Times New Roman"/>
            <w:b/>
            <w:sz w:val="24"/>
            <w:szCs w:val="24"/>
            <w:lang w:val="es-ES"/>
            <w:rPrChange w:id="115" w:author="usuario" w:date="2016-08-15T14:32:00Z">
              <w:rPr>
                <w:rStyle w:val="NoneA"/>
                <w:rFonts w:ascii="Times New Roman" w:hAnsi="Times New Roman"/>
                <w:sz w:val="24"/>
                <w:szCs w:val="24"/>
                <w:lang w:val="es-ES_tradnl"/>
              </w:rPr>
            </w:rPrChange>
          </w:rPr>
          <w:delText>he Balear</w:delText>
        </w:r>
        <w:r w:rsidR="007E08FA" w:rsidRPr="00AD08A7" w:rsidDel="00365BFF">
          <w:rPr>
            <w:rStyle w:val="NoneA"/>
            <w:rFonts w:ascii="Times New Roman" w:hAnsi="Times New Roman"/>
            <w:b/>
            <w:sz w:val="24"/>
            <w:szCs w:val="24"/>
            <w:lang w:val="es-ES"/>
            <w:rPrChange w:id="116" w:author="usuario" w:date="2016-08-15T14:32:00Z">
              <w:rPr>
                <w:rStyle w:val="NoneA"/>
                <w:rFonts w:ascii="Times New Roman" w:hAnsi="Times New Roman"/>
                <w:sz w:val="24"/>
                <w:szCs w:val="24"/>
              </w:rPr>
            </w:rPrChange>
          </w:rPr>
          <w:delText>ics are naturally a key area for the Inditex group. One can spot Zara and Mango retail outlets on every corner, including their Accessory, Home, Men</w:delText>
        </w:r>
        <w:r w:rsidR="007E08FA" w:rsidRPr="00AD08A7" w:rsidDel="00365BFF">
          <w:rPr>
            <w:rStyle w:val="NoneA"/>
            <w:rFonts w:ascii="Times New Roman" w:hAnsi="Times New Roman"/>
            <w:b/>
            <w:sz w:val="24"/>
            <w:szCs w:val="24"/>
            <w:lang w:val="es-ES"/>
            <w:rPrChange w:id="117" w:author="usuario" w:date="2016-08-15T14:32:00Z">
              <w:rPr>
                <w:rStyle w:val="NoneA"/>
                <w:rFonts w:ascii="Times New Roman" w:hAnsi="Times New Roman"/>
                <w:sz w:val="24"/>
                <w:szCs w:val="24"/>
              </w:rPr>
            </w:rPrChange>
          </w:rPr>
          <w:delText>’</w:delText>
        </w:r>
        <w:r w:rsidR="007E08FA" w:rsidRPr="00AD08A7" w:rsidDel="00365BFF">
          <w:rPr>
            <w:rStyle w:val="NoneA"/>
            <w:rFonts w:ascii="Times New Roman" w:hAnsi="Times New Roman"/>
            <w:b/>
            <w:sz w:val="24"/>
            <w:szCs w:val="24"/>
            <w:lang w:val="es-ES"/>
            <w:rPrChange w:id="118" w:author="usuario" w:date="2016-08-15T14:32:00Z">
              <w:rPr>
                <w:rStyle w:val="NoneA"/>
                <w:rFonts w:ascii="Times New Roman" w:hAnsi="Times New Roman"/>
                <w:sz w:val="24"/>
                <w:szCs w:val="24"/>
              </w:rPr>
            </w:rPrChange>
          </w:rPr>
          <w:delText>s an</w:delText>
        </w:r>
        <w:r w:rsidR="007E08FA" w:rsidRPr="00AD08A7" w:rsidDel="00365BFF">
          <w:rPr>
            <w:rStyle w:val="NoneA"/>
            <w:rFonts w:ascii="Times New Roman" w:hAnsi="Times New Roman"/>
            <w:b/>
            <w:sz w:val="24"/>
            <w:szCs w:val="24"/>
            <w:lang w:val="es-ES"/>
            <w:rPrChange w:id="119" w:author="usuario" w:date="2016-08-15T14:32:00Z">
              <w:rPr>
                <w:rStyle w:val="NoneA"/>
                <w:rFonts w:ascii="Times New Roman" w:hAnsi="Times New Roman"/>
                <w:sz w:val="24"/>
                <w:szCs w:val="24"/>
              </w:rPr>
            </w:rPrChange>
          </w:rPr>
          <w:delText>d Women</w:delText>
        </w:r>
        <w:r w:rsidR="007E08FA" w:rsidRPr="00AD08A7" w:rsidDel="00365BFF">
          <w:rPr>
            <w:rStyle w:val="NoneA"/>
            <w:rFonts w:ascii="Times New Roman" w:hAnsi="Times New Roman"/>
            <w:b/>
            <w:sz w:val="24"/>
            <w:szCs w:val="24"/>
            <w:lang w:val="es-ES"/>
            <w:rPrChange w:id="120" w:author="usuario" w:date="2016-08-15T14:32:00Z">
              <w:rPr>
                <w:rStyle w:val="NoneA"/>
                <w:rFonts w:ascii="Times New Roman" w:hAnsi="Times New Roman"/>
                <w:sz w:val="24"/>
                <w:szCs w:val="24"/>
              </w:rPr>
            </w:rPrChange>
          </w:rPr>
          <w:delText>’</w:delText>
        </w:r>
        <w:r w:rsidR="007E08FA" w:rsidRPr="00AD08A7" w:rsidDel="00365BFF">
          <w:rPr>
            <w:rStyle w:val="NoneA"/>
            <w:rFonts w:ascii="Times New Roman" w:hAnsi="Times New Roman"/>
            <w:b/>
            <w:sz w:val="24"/>
            <w:szCs w:val="24"/>
            <w:lang w:val="es-ES"/>
            <w:rPrChange w:id="121" w:author="usuario" w:date="2016-08-15T14:32:00Z">
              <w:rPr>
                <w:rStyle w:val="NoneA"/>
                <w:rFonts w:ascii="Times New Roman" w:hAnsi="Times New Roman"/>
                <w:sz w:val="24"/>
                <w:szCs w:val="24"/>
              </w:rPr>
            </w:rPrChange>
          </w:rPr>
          <w:delText>s s</w:delText>
        </w:r>
        <w:r w:rsidR="007E08FA" w:rsidRPr="00AD08A7" w:rsidDel="00365BFF">
          <w:rPr>
            <w:rStyle w:val="NoneA"/>
            <w:rFonts w:ascii="Times New Roman" w:hAnsi="Times New Roman"/>
            <w:b/>
            <w:sz w:val="24"/>
            <w:szCs w:val="24"/>
            <w:lang w:val="es-ES"/>
            <w:rPrChange w:id="122" w:author="usuario" w:date="2016-08-15T14:32:00Z">
              <w:rPr>
                <w:rStyle w:val="NoneA"/>
                <w:rFonts w:ascii="Times New Roman" w:hAnsi="Times New Roman"/>
                <w:sz w:val="24"/>
                <w:szCs w:val="24"/>
                <w:lang w:val="pt-PT"/>
              </w:rPr>
            </w:rPrChange>
          </w:rPr>
          <w:delText>tores.</w:delText>
        </w:r>
      </w:del>
    </w:p>
    <w:p w:rsidR="00CA5C9A" w:rsidRPr="00AD08A7" w:rsidDel="00365BFF" w:rsidRDefault="007E08FA">
      <w:pPr>
        <w:pStyle w:val="Default"/>
        <w:rPr>
          <w:del w:id="123" w:author="usuario" w:date="2016-08-15T14:58:00Z"/>
          <w:rStyle w:val="NoneA"/>
          <w:rFonts w:ascii="Times New Roman" w:eastAsia="Times New Roman" w:hAnsi="Times New Roman" w:cs="Times New Roman"/>
          <w:b/>
          <w:sz w:val="24"/>
          <w:szCs w:val="24"/>
          <w:lang w:val="es-ES"/>
          <w:rPrChange w:id="124" w:author="usuario" w:date="2016-08-15T14:32:00Z">
            <w:rPr>
              <w:del w:id="125" w:author="usuario" w:date="2016-08-15T14:58:00Z"/>
              <w:rStyle w:val="NoneA"/>
              <w:rFonts w:ascii="Times New Roman" w:eastAsia="Times New Roman" w:hAnsi="Times New Roman" w:cs="Times New Roman"/>
              <w:sz w:val="24"/>
              <w:szCs w:val="24"/>
            </w:rPr>
          </w:rPrChange>
        </w:rPr>
      </w:pPr>
      <w:del w:id="126" w:author="usuario" w:date="2016-08-15T14:58:00Z">
        <w:r w:rsidRPr="00AD08A7" w:rsidDel="00365BFF">
          <w:rPr>
            <w:rStyle w:val="NoneA"/>
            <w:rFonts w:ascii="Times New Roman" w:hAnsi="Times New Roman"/>
            <w:b/>
            <w:sz w:val="24"/>
            <w:szCs w:val="24"/>
            <w:lang w:val="es-ES"/>
            <w:rPrChange w:id="127" w:author="usuario" w:date="2016-08-15T14:32:00Z">
              <w:rPr>
                <w:rStyle w:val="NoneA"/>
                <w:rFonts w:ascii="Times New Roman" w:hAnsi="Times New Roman"/>
                <w:sz w:val="24"/>
                <w:szCs w:val="24"/>
              </w:rPr>
            </w:rPrChange>
          </w:rPr>
          <w:delText xml:space="preserve">However, despite this dominance, there are a multitude of smaller, creative and profitable shops, </w:delText>
        </w:r>
        <w:r w:rsidRPr="00AD08A7" w:rsidDel="00365BFF">
          <w:rPr>
            <w:rStyle w:val="NoneA"/>
            <w:rFonts w:ascii="Times New Roman" w:hAnsi="Times New Roman"/>
            <w:b/>
            <w:sz w:val="24"/>
            <w:szCs w:val="24"/>
            <w:lang w:val="es-ES"/>
            <w:rPrChange w:id="128" w:author="usuario" w:date="2016-08-15T14:32:00Z">
              <w:rPr>
                <w:rStyle w:val="NoneA"/>
                <w:rFonts w:ascii="Times New Roman" w:hAnsi="Times New Roman"/>
                <w:sz w:val="24"/>
                <w:szCs w:val="24"/>
              </w:rPr>
            </w:rPrChange>
          </w:rPr>
          <w:delText>which</w:delText>
        </w:r>
        <w:r w:rsidRPr="00AD08A7" w:rsidDel="00365BFF">
          <w:rPr>
            <w:rStyle w:val="NoneA"/>
            <w:rFonts w:ascii="Times New Roman" w:hAnsi="Times New Roman"/>
            <w:b/>
            <w:sz w:val="24"/>
            <w:szCs w:val="24"/>
            <w:lang w:val="es-ES"/>
            <w:rPrChange w:id="129" w:author="usuario" w:date="2016-08-15T14:32:00Z">
              <w:rPr>
                <w:rStyle w:val="NoneA"/>
                <w:rFonts w:ascii="Times New Roman" w:hAnsi="Times New Roman"/>
                <w:sz w:val="24"/>
                <w:szCs w:val="24"/>
              </w:rPr>
            </w:rPrChange>
          </w:rPr>
          <w:delText>that found their own assortment and are able to do very good business with that.</w:delText>
        </w:r>
      </w:del>
    </w:p>
    <w:p w:rsidR="00CA5C9A" w:rsidRPr="00AD08A7" w:rsidDel="00365BFF" w:rsidRDefault="007E08FA">
      <w:pPr>
        <w:pStyle w:val="Default"/>
        <w:rPr>
          <w:del w:id="130" w:author="usuario" w:date="2016-08-15T14:58:00Z"/>
          <w:rStyle w:val="NoneA"/>
          <w:rFonts w:ascii="Times New Roman" w:eastAsia="Times New Roman" w:hAnsi="Times New Roman" w:cs="Times New Roman"/>
          <w:b/>
          <w:sz w:val="24"/>
          <w:szCs w:val="24"/>
          <w:lang w:val="es-ES"/>
          <w:rPrChange w:id="131" w:author="usuario" w:date="2016-08-15T14:32:00Z">
            <w:rPr>
              <w:del w:id="132" w:author="usuario" w:date="2016-08-15T14:58:00Z"/>
              <w:rStyle w:val="NoneA"/>
              <w:rFonts w:ascii="Times New Roman" w:eastAsia="Times New Roman" w:hAnsi="Times New Roman" w:cs="Times New Roman"/>
              <w:sz w:val="24"/>
              <w:szCs w:val="24"/>
            </w:rPr>
          </w:rPrChange>
        </w:rPr>
      </w:pPr>
      <w:del w:id="133" w:author="usuario" w:date="2016-08-15T14:58:00Z">
        <w:r w:rsidRPr="00AD08A7" w:rsidDel="00365BFF">
          <w:rPr>
            <w:rStyle w:val="NoneA"/>
            <w:rFonts w:ascii="Times New Roman" w:hAnsi="Times New Roman"/>
            <w:b/>
            <w:sz w:val="24"/>
            <w:szCs w:val="24"/>
            <w:lang w:val="es-ES"/>
            <w:rPrChange w:id="134" w:author="usuario" w:date="2016-08-15T14:32:00Z">
              <w:rPr>
                <w:rStyle w:val="NoneA"/>
                <w:rFonts w:ascii="Times New Roman" w:hAnsi="Times New Roman"/>
                <w:sz w:val="24"/>
                <w:szCs w:val="24"/>
              </w:rPr>
            </w:rPrChange>
          </w:rPr>
          <w:delText xml:space="preserve">The typical </w:delText>
        </w:r>
        <w:r w:rsidRPr="00AD08A7" w:rsidDel="00365BFF">
          <w:rPr>
            <w:rStyle w:val="NoneA"/>
            <w:rFonts w:ascii="Times New Roman" w:hAnsi="Times New Roman"/>
            <w:b/>
            <w:sz w:val="24"/>
            <w:szCs w:val="24"/>
            <w:lang w:val="es-ES"/>
            <w:rPrChange w:id="135" w:author="usuario" w:date="2016-08-15T14:32:00Z">
              <w:rPr>
                <w:rStyle w:val="NoneA"/>
                <w:rFonts w:ascii="Times New Roman" w:hAnsi="Times New Roman"/>
                <w:sz w:val="24"/>
                <w:szCs w:val="24"/>
              </w:rPr>
            </w:rPrChange>
          </w:rPr>
          <w:delText>‘</w:delText>
        </w:r>
        <w:r w:rsidRPr="00AD08A7" w:rsidDel="00365BFF">
          <w:rPr>
            <w:rStyle w:val="NoneA"/>
            <w:rFonts w:ascii="Times New Roman" w:hAnsi="Times New Roman"/>
            <w:b/>
            <w:sz w:val="24"/>
            <w:szCs w:val="24"/>
            <w:lang w:val="es-ES"/>
            <w:rPrChange w:id="136" w:author="usuario" w:date="2016-08-15T14:32:00Z">
              <w:rPr>
                <w:rStyle w:val="NoneA"/>
                <w:rFonts w:ascii="Times New Roman" w:hAnsi="Times New Roman"/>
                <w:sz w:val="24"/>
                <w:szCs w:val="24"/>
                <w:lang w:val="it-IT"/>
              </w:rPr>
            </w:rPrChange>
          </w:rPr>
          <w:delText>Ibiza Hippie</w:delText>
        </w:r>
        <w:r w:rsidRPr="00AD08A7" w:rsidDel="00365BFF">
          <w:rPr>
            <w:rStyle w:val="NoneA"/>
            <w:rFonts w:ascii="Times New Roman" w:hAnsi="Times New Roman"/>
            <w:b/>
            <w:sz w:val="24"/>
            <w:szCs w:val="24"/>
            <w:lang w:val="es-ES"/>
            <w:rPrChange w:id="137" w:author="usuario" w:date="2016-08-15T14:32:00Z">
              <w:rPr>
                <w:rStyle w:val="NoneA"/>
                <w:rFonts w:ascii="Times New Roman" w:hAnsi="Times New Roman"/>
                <w:sz w:val="24"/>
                <w:szCs w:val="24"/>
              </w:rPr>
            </w:rPrChange>
          </w:rPr>
          <w:delText xml:space="preserve">’ </w:delText>
        </w:r>
        <w:r w:rsidRPr="00AD08A7" w:rsidDel="00365BFF">
          <w:rPr>
            <w:rStyle w:val="NoneA"/>
            <w:rFonts w:ascii="Times New Roman" w:hAnsi="Times New Roman"/>
            <w:b/>
            <w:sz w:val="24"/>
            <w:szCs w:val="24"/>
            <w:lang w:val="es-ES"/>
            <w:rPrChange w:id="138" w:author="usuario" w:date="2016-08-15T14:32:00Z">
              <w:rPr>
                <w:rStyle w:val="NoneA"/>
                <w:rFonts w:ascii="Times New Roman" w:hAnsi="Times New Roman"/>
                <w:sz w:val="24"/>
                <w:szCs w:val="24"/>
              </w:rPr>
            </w:rPrChange>
          </w:rPr>
          <w:delText>l</w:delText>
        </w:r>
        <w:r w:rsidRPr="00AD08A7" w:rsidDel="00365BFF">
          <w:rPr>
            <w:rStyle w:val="NoneA"/>
            <w:rFonts w:ascii="Times New Roman" w:hAnsi="Times New Roman"/>
            <w:b/>
            <w:sz w:val="24"/>
            <w:szCs w:val="24"/>
            <w:lang w:val="es-ES"/>
            <w:rPrChange w:id="139" w:author="usuario" w:date="2016-08-15T14:32:00Z">
              <w:rPr>
                <w:rStyle w:val="NoneA"/>
                <w:rFonts w:ascii="Times New Roman" w:hAnsi="Times New Roman"/>
                <w:sz w:val="24"/>
                <w:szCs w:val="24"/>
                <w:lang w:val="nl-NL"/>
              </w:rPr>
            </w:rPrChange>
          </w:rPr>
          <w:delText>ook</w:delText>
        </w:r>
        <w:r w:rsidRPr="00AD08A7" w:rsidDel="00365BFF">
          <w:rPr>
            <w:rStyle w:val="NoneA"/>
            <w:rFonts w:ascii="Times New Roman" w:hAnsi="Times New Roman"/>
            <w:b/>
            <w:sz w:val="24"/>
            <w:szCs w:val="24"/>
            <w:lang w:val="es-ES"/>
            <w:rPrChange w:id="140" w:author="usuario" w:date="2016-08-15T14:32:00Z">
              <w:rPr>
                <w:rStyle w:val="NoneA"/>
                <w:rFonts w:ascii="Times New Roman" w:hAnsi="Times New Roman"/>
                <w:sz w:val="24"/>
                <w:szCs w:val="24"/>
              </w:rPr>
            </w:rPrChange>
          </w:rPr>
          <w:delText>, for example, is promi</w:delText>
        </w:r>
        <w:r w:rsidRPr="00AD08A7" w:rsidDel="00365BFF">
          <w:rPr>
            <w:rStyle w:val="NoneA"/>
            <w:rFonts w:ascii="Times New Roman" w:hAnsi="Times New Roman"/>
            <w:b/>
            <w:sz w:val="24"/>
            <w:szCs w:val="24"/>
            <w:lang w:val="es-ES"/>
            <w:rPrChange w:id="141" w:author="usuario" w:date="2016-08-15T14:32:00Z">
              <w:rPr>
                <w:rStyle w:val="NoneA"/>
                <w:rFonts w:ascii="Times New Roman" w:hAnsi="Times New Roman"/>
                <w:sz w:val="24"/>
                <w:szCs w:val="24"/>
              </w:rPr>
            </w:rPrChange>
          </w:rPr>
          <w:delText>nent across various sectors: the same customer who just bought a coat for a ridiculous 59 EUR at Zara does not hesitate to spend hundreds of euros on innovative Ibiza fashion in the aforementioned smaller boutiques.</w:delText>
        </w:r>
      </w:del>
    </w:p>
    <w:p w:rsidR="00CA5C9A" w:rsidRPr="00AD08A7" w:rsidDel="00365BFF" w:rsidRDefault="007E08FA">
      <w:pPr>
        <w:pStyle w:val="Default"/>
        <w:rPr>
          <w:del w:id="142" w:author="usuario" w:date="2016-08-15T14:58:00Z"/>
          <w:rStyle w:val="NoneA"/>
          <w:rFonts w:ascii="Times New Roman" w:eastAsia="Times New Roman" w:hAnsi="Times New Roman" w:cs="Times New Roman"/>
          <w:b/>
          <w:sz w:val="24"/>
          <w:szCs w:val="24"/>
          <w:lang w:val="es-ES"/>
          <w:rPrChange w:id="143" w:author="usuario" w:date="2016-08-15T14:32:00Z">
            <w:rPr>
              <w:del w:id="144" w:author="usuario" w:date="2016-08-15T14:58:00Z"/>
              <w:rStyle w:val="NoneA"/>
              <w:rFonts w:ascii="Times New Roman" w:eastAsia="Times New Roman" w:hAnsi="Times New Roman" w:cs="Times New Roman"/>
              <w:sz w:val="24"/>
              <w:szCs w:val="24"/>
            </w:rPr>
          </w:rPrChange>
        </w:rPr>
      </w:pPr>
      <w:del w:id="145" w:author="usuario" w:date="2016-08-15T14:58:00Z">
        <w:r w:rsidRPr="00AD08A7" w:rsidDel="00365BFF">
          <w:rPr>
            <w:rStyle w:val="NoneA"/>
            <w:rFonts w:ascii="Times New Roman" w:hAnsi="Times New Roman"/>
            <w:b/>
            <w:sz w:val="24"/>
            <w:szCs w:val="24"/>
            <w:lang w:val="es-ES"/>
            <w:rPrChange w:id="146" w:author="usuario" w:date="2016-08-15T14:32:00Z">
              <w:rPr>
                <w:rStyle w:val="NoneA"/>
                <w:rFonts w:ascii="Times New Roman" w:hAnsi="Times New Roman"/>
                <w:sz w:val="24"/>
                <w:szCs w:val="24"/>
              </w:rPr>
            </w:rPrChange>
          </w:rPr>
          <w:delText xml:space="preserve">The consumer still pays for creativity. </w:delText>
        </w:r>
        <w:r w:rsidRPr="00AD08A7" w:rsidDel="00365BFF">
          <w:rPr>
            <w:rStyle w:val="NoneA"/>
            <w:rFonts w:ascii="Times New Roman" w:hAnsi="Times New Roman"/>
            <w:b/>
            <w:sz w:val="24"/>
            <w:szCs w:val="24"/>
            <w:lang w:val="es-ES"/>
            <w:rPrChange w:id="147" w:author="usuario" w:date="2016-08-15T14:32:00Z">
              <w:rPr>
                <w:rStyle w:val="NoneA"/>
                <w:rFonts w:ascii="Times New Roman" w:hAnsi="Times New Roman"/>
                <w:sz w:val="24"/>
                <w:szCs w:val="24"/>
              </w:rPr>
            </w:rPrChange>
          </w:rPr>
          <w:delText>Fashion is still profitable. However, one must have the right portfolio in order to differentiate their store from the Zaras of this world.</w:delText>
        </w:r>
      </w:del>
    </w:p>
    <w:p w:rsidR="00CA5C9A" w:rsidRPr="00AD08A7" w:rsidDel="00365BFF" w:rsidRDefault="007E08FA">
      <w:pPr>
        <w:pStyle w:val="Default"/>
        <w:rPr>
          <w:del w:id="148" w:author="usuario" w:date="2016-08-15T14:58:00Z"/>
          <w:rStyle w:val="NoneA"/>
          <w:rFonts w:ascii="Times New Roman" w:eastAsia="Times New Roman" w:hAnsi="Times New Roman" w:cs="Times New Roman"/>
          <w:b/>
          <w:sz w:val="24"/>
          <w:szCs w:val="24"/>
          <w:lang w:val="es-ES"/>
          <w:rPrChange w:id="149" w:author="usuario" w:date="2016-08-15T14:32:00Z">
            <w:rPr>
              <w:del w:id="150" w:author="usuario" w:date="2016-08-15T14:58:00Z"/>
              <w:rStyle w:val="NoneA"/>
              <w:rFonts w:ascii="Times New Roman" w:eastAsia="Times New Roman" w:hAnsi="Times New Roman" w:cs="Times New Roman"/>
              <w:sz w:val="24"/>
              <w:szCs w:val="24"/>
            </w:rPr>
          </w:rPrChange>
        </w:rPr>
      </w:pPr>
      <w:del w:id="151" w:author="usuario" w:date="2016-08-15T14:58:00Z">
        <w:r w:rsidRPr="00AD08A7" w:rsidDel="00365BFF">
          <w:rPr>
            <w:rStyle w:val="NoneA"/>
            <w:rFonts w:ascii="Times New Roman" w:hAnsi="Times New Roman"/>
            <w:b/>
            <w:sz w:val="24"/>
            <w:szCs w:val="24"/>
            <w:lang w:val="es-ES"/>
            <w:rPrChange w:id="152" w:author="usuario" w:date="2016-08-15T14:32:00Z">
              <w:rPr>
                <w:rStyle w:val="NoneA"/>
                <w:rFonts w:ascii="Times New Roman" w:hAnsi="Times New Roman"/>
                <w:sz w:val="24"/>
                <w:szCs w:val="24"/>
              </w:rPr>
            </w:rPrChange>
          </w:rPr>
          <w:delText xml:space="preserve">Talking about </w:delText>
        </w:r>
        <w:r w:rsidRPr="00AD08A7" w:rsidDel="00365BFF">
          <w:rPr>
            <w:rStyle w:val="NoneA"/>
            <w:rFonts w:ascii="Times New Roman" w:hAnsi="Times New Roman"/>
            <w:b/>
            <w:sz w:val="24"/>
            <w:szCs w:val="24"/>
            <w:lang w:val="es-ES"/>
            <w:rPrChange w:id="153" w:author="usuario" w:date="2016-08-15T14:32:00Z">
              <w:rPr>
                <w:rStyle w:val="NoneA"/>
                <w:rFonts w:ascii="Times New Roman" w:hAnsi="Times New Roman"/>
                <w:sz w:val="24"/>
                <w:szCs w:val="24"/>
              </w:rPr>
            </w:rPrChange>
          </w:rPr>
          <w:delText>innovation</w:delText>
        </w:r>
        <w:r w:rsidRPr="00AD08A7" w:rsidDel="00365BFF">
          <w:rPr>
            <w:rStyle w:val="NoneA"/>
            <w:rFonts w:ascii="Times New Roman" w:hAnsi="Times New Roman"/>
            <w:b/>
            <w:sz w:val="24"/>
            <w:szCs w:val="24"/>
            <w:lang w:val="es-ES"/>
            <w:rPrChange w:id="154" w:author="usuario" w:date="2016-08-15T14:32:00Z">
              <w:rPr>
                <w:rStyle w:val="NoneA"/>
                <w:rFonts w:ascii="Times New Roman" w:hAnsi="Times New Roman"/>
                <w:sz w:val="24"/>
                <w:szCs w:val="24"/>
              </w:rPr>
            </w:rPrChange>
          </w:rPr>
          <w:delText>creativity and innovation</w:delText>
        </w:r>
        <w:r w:rsidRPr="00AD08A7" w:rsidDel="00365BFF">
          <w:rPr>
            <w:rStyle w:val="NoneA"/>
            <w:rFonts w:ascii="Times New Roman" w:hAnsi="Times New Roman"/>
            <w:b/>
            <w:sz w:val="24"/>
            <w:szCs w:val="24"/>
            <w:lang w:val="es-ES"/>
            <w:rPrChange w:id="155" w:author="usuario" w:date="2016-08-15T14:32:00Z">
              <w:rPr>
                <w:rStyle w:val="NoneA"/>
                <w:rFonts w:ascii="Times New Roman" w:hAnsi="Times New Roman"/>
                <w:sz w:val="24"/>
                <w:szCs w:val="24"/>
              </w:rPr>
            </w:rPrChange>
          </w:rPr>
          <w:delText xml:space="preserve"> </w:delText>
        </w:r>
        <w:r w:rsidRPr="00AD08A7" w:rsidDel="00365BFF">
          <w:rPr>
            <w:rStyle w:val="NoneA"/>
            <w:rFonts w:ascii="Times New Roman" w:hAnsi="Times New Roman"/>
            <w:b/>
            <w:sz w:val="24"/>
            <w:szCs w:val="24"/>
            <w:u w:color="FF2C21"/>
            <w:lang w:val="es-ES"/>
            <w:rPrChange w:id="156" w:author="usuario" w:date="2016-08-15T14:32:00Z">
              <w:rPr>
                <w:rStyle w:val="NoneA"/>
                <w:rFonts w:ascii="Times New Roman" w:hAnsi="Times New Roman"/>
                <w:sz w:val="24"/>
                <w:szCs w:val="24"/>
                <w:u w:color="FF2C21"/>
              </w:rPr>
            </w:rPrChange>
          </w:rPr>
          <w:delText>THIS IS THE FIRST TIME INNOVATION IS MENTIONED - WE WEREN</w:delText>
        </w:r>
        <w:r w:rsidRPr="00AD08A7" w:rsidDel="00365BFF">
          <w:rPr>
            <w:rStyle w:val="NoneA"/>
            <w:rFonts w:ascii="Times New Roman" w:hAnsi="Times New Roman"/>
            <w:b/>
            <w:sz w:val="24"/>
            <w:szCs w:val="24"/>
            <w:u w:color="FF2C21"/>
            <w:lang w:val="es-ES"/>
            <w:rPrChange w:id="157" w:author="usuario" w:date="2016-08-15T14:32:00Z">
              <w:rPr>
                <w:rStyle w:val="NoneA"/>
                <w:rFonts w:ascii="Times New Roman" w:hAnsi="Times New Roman"/>
                <w:sz w:val="24"/>
                <w:szCs w:val="24"/>
                <w:u w:color="FF2C21"/>
              </w:rPr>
            </w:rPrChange>
          </w:rPr>
          <w:delText>’</w:delText>
        </w:r>
        <w:r w:rsidRPr="00AD08A7" w:rsidDel="00365BFF">
          <w:rPr>
            <w:rStyle w:val="NoneA"/>
            <w:rFonts w:ascii="Times New Roman" w:hAnsi="Times New Roman"/>
            <w:b/>
            <w:sz w:val="24"/>
            <w:szCs w:val="24"/>
            <w:u w:color="FF2C21"/>
            <w:lang w:val="es-ES"/>
            <w:rPrChange w:id="158" w:author="usuario" w:date="2016-08-15T14:32:00Z">
              <w:rPr>
                <w:rStyle w:val="NoneA"/>
                <w:rFonts w:ascii="Times New Roman" w:hAnsi="Times New Roman"/>
                <w:sz w:val="24"/>
                <w:szCs w:val="24"/>
                <w:u w:color="FF2C21"/>
              </w:rPr>
            </w:rPrChange>
          </w:rPr>
          <w:delText>T REALLY</w:delText>
        </w:r>
        <w:r w:rsidRPr="00AD08A7" w:rsidDel="00365BFF">
          <w:rPr>
            <w:rStyle w:val="NoneA"/>
            <w:rFonts w:ascii="Times New Roman" w:hAnsi="Times New Roman"/>
            <w:b/>
            <w:sz w:val="24"/>
            <w:szCs w:val="24"/>
            <w:u w:color="FF2C21"/>
            <w:lang w:val="es-ES"/>
            <w:rPrChange w:id="159" w:author="usuario" w:date="2016-08-15T14:32:00Z">
              <w:rPr>
                <w:rStyle w:val="NoneA"/>
                <w:rFonts w:ascii="Times New Roman" w:hAnsi="Times New Roman"/>
                <w:sz w:val="24"/>
                <w:szCs w:val="24"/>
                <w:u w:color="FF2C21"/>
              </w:rPr>
            </w:rPrChange>
          </w:rPr>
          <w:delText xml:space="preserve"> </w:delText>
        </w:r>
        <w:r w:rsidRPr="00AD08A7" w:rsidDel="00365BFF">
          <w:rPr>
            <w:rStyle w:val="NoneA"/>
            <w:rFonts w:ascii="Times New Roman" w:hAnsi="Times New Roman"/>
            <w:b/>
            <w:sz w:val="24"/>
            <w:szCs w:val="24"/>
            <w:u w:color="FF2C21"/>
            <w:lang w:val="es-ES"/>
            <w:rPrChange w:id="160" w:author="usuario" w:date="2016-08-15T14:32:00Z">
              <w:rPr>
                <w:rStyle w:val="NoneA"/>
                <w:rFonts w:ascii="Times New Roman" w:hAnsi="Times New Roman"/>
                <w:sz w:val="24"/>
                <w:szCs w:val="24"/>
                <w:u w:color="FF2C21"/>
              </w:rPr>
            </w:rPrChange>
          </w:rPr>
          <w:delText>‘</w:delText>
        </w:r>
        <w:r w:rsidRPr="00AD08A7" w:rsidDel="00365BFF">
          <w:rPr>
            <w:rStyle w:val="NoneA"/>
            <w:rFonts w:ascii="Times New Roman" w:hAnsi="Times New Roman"/>
            <w:b/>
            <w:sz w:val="24"/>
            <w:szCs w:val="24"/>
            <w:u w:color="FF2C21"/>
            <w:lang w:val="es-ES"/>
            <w:rPrChange w:id="161" w:author="usuario" w:date="2016-08-15T14:32:00Z">
              <w:rPr>
                <w:rStyle w:val="NoneA"/>
                <w:rFonts w:ascii="Times New Roman" w:hAnsi="Times New Roman"/>
                <w:sz w:val="24"/>
                <w:szCs w:val="24"/>
                <w:u w:color="FF2C21"/>
              </w:rPr>
            </w:rPrChange>
          </w:rPr>
          <w:delText>TALKING</w:delText>
        </w:r>
        <w:r w:rsidRPr="00AD08A7" w:rsidDel="00365BFF">
          <w:rPr>
            <w:rStyle w:val="NoneA"/>
            <w:rFonts w:ascii="Times New Roman" w:hAnsi="Times New Roman"/>
            <w:b/>
            <w:sz w:val="24"/>
            <w:szCs w:val="24"/>
            <w:u w:color="FF2C21"/>
            <w:lang w:val="es-ES"/>
            <w:rPrChange w:id="162" w:author="usuario" w:date="2016-08-15T14:32:00Z">
              <w:rPr>
                <w:rStyle w:val="NoneA"/>
                <w:rFonts w:ascii="Times New Roman" w:hAnsi="Times New Roman"/>
                <w:sz w:val="24"/>
                <w:szCs w:val="24"/>
                <w:u w:color="FF2C21"/>
              </w:rPr>
            </w:rPrChange>
          </w:rPr>
          <w:delText xml:space="preserve">’ </w:delText>
        </w:r>
        <w:r w:rsidRPr="00AD08A7" w:rsidDel="00365BFF">
          <w:rPr>
            <w:rStyle w:val="NoneA"/>
            <w:rFonts w:ascii="Times New Roman" w:hAnsi="Times New Roman"/>
            <w:b/>
            <w:sz w:val="24"/>
            <w:szCs w:val="24"/>
            <w:u w:color="FF2C21"/>
            <w:lang w:val="es-ES"/>
            <w:rPrChange w:id="163" w:author="usuario" w:date="2016-08-15T14:32:00Z">
              <w:rPr>
                <w:rStyle w:val="NoneA"/>
                <w:rFonts w:ascii="Times New Roman" w:hAnsi="Times New Roman"/>
                <w:sz w:val="24"/>
                <w:szCs w:val="24"/>
                <w:u w:color="FF2C21"/>
              </w:rPr>
            </w:rPrChange>
          </w:rPr>
          <w:delText xml:space="preserve">ABOUT IT. CAN WE REPHRASE? WITH THE NEXT SENTENCE IN MIND, I WOULD REPLACE IT WITH </w:delText>
        </w:r>
        <w:r w:rsidRPr="00AD08A7" w:rsidDel="00365BFF">
          <w:rPr>
            <w:rStyle w:val="NoneA"/>
            <w:rFonts w:ascii="Times New Roman" w:hAnsi="Times New Roman"/>
            <w:b/>
            <w:sz w:val="24"/>
            <w:szCs w:val="24"/>
            <w:u w:color="FF2C21"/>
            <w:lang w:val="es-ES"/>
            <w:rPrChange w:id="164" w:author="usuario" w:date="2016-08-15T14:32:00Z">
              <w:rPr>
                <w:rStyle w:val="NoneA"/>
                <w:rFonts w:ascii="Times New Roman" w:hAnsi="Times New Roman"/>
                <w:sz w:val="24"/>
                <w:szCs w:val="24"/>
                <w:u w:color="FF2C21"/>
              </w:rPr>
            </w:rPrChange>
          </w:rPr>
          <w:delText>“</w:delText>
        </w:r>
        <w:r w:rsidRPr="00AD08A7" w:rsidDel="00365BFF">
          <w:rPr>
            <w:rStyle w:val="NoneA"/>
            <w:rFonts w:ascii="Times New Roman" w:hAnsi="Times New Roman"/>
            <w:b/>
            <w:sz w:val="24"/>
            <w:szCs w:val="24"/>
            <w:u w:color="FF2C21"/>
            <w:lang w:val="es-ES"/>
            <w:rPrChange w:id="165" w:author="usuario" w:date="2016-08-15T14:32:00Z">
              <w:rPr>
                <w:rStyle w:val="NoneA"/>
                <w:rFonts w:ascii="Times New Roman" w:hAnsi="Times New Roman"/>
                <w:sz w:val="24"/>
                <w:szCs w:val="24"/>
                <w:u w:color="FF2C21"/>
              </w:rPr>
            </w:rPrChange>
          </w:rPr>
          <w:delText>TALKING ABOUT ORIGINAL BRAND PORTFOLIOS</w:delText>
        </w:r>
        <w:r w:rsidRPr="00AD08A7" w:rsidDel="00365BFF">
          <w:rPr>
            <w:rStyle w:val="NoneA"/>
            <w:rFonts w:ascii="Times New Roman" w:hAnsi="Times New Roman"/>
            <w:b/>
            <w:sz w:val="24"/>
            <w:szCs w:val="24"/>
            <w:u w:color="FF2C21"/>
            <w:lang w:val="es-ES"/>
            <w:rPrChange w:id="166" w:author="usuario" w:date="2016-08-15T14:32:00Z">
              <w:rPr>
                <w:rStyle w:val="NoneA"/>
                <w:rFonts w:ascii="Times New Roman" w:hAnsi="Times New Roman"/>
                <w:sz w:val="24"/>
                <w:szCs w:val="24"/>
                <w:u w:color="FF2C21"/>
              </w:rPr>
            </w:rPrChange>
          </w:rPr>
          <w:delText xml:space="preserve">” </w:delText>
        </w:r>
        <w:r w:rsidRPr="00AD08A7" w:rsidDel="00365BFF">
          <w:rPr>
            <w:rStyle w:val="NoneA"/>
            <w:rFonts w:ascii="Times New Roman" w:hAnsi="Times New Roman"/>
            <w:b/>
            <w:sz w:val="24"/>
            <w:szCs w:val="24"/>
            <w:u w:color="FF2C21"/>
            <w:lang w:val="es-ES"/>
            <w:rPrChange w:id="167" w:author="usuario" w:date="2016-08-15T14:32:00Z">
              <w:rPr>
                <w:rStyle w:val="NoneA"/>
                <w:rFonts w:ascii="Times New Roman" w:hAnsi="Times New Roman"/>
                <w:sz w:val="24"/>
                <w:szCs w:val="24"/>
                <w:u w:color="FF2C21"/>
              </w:rPr>
            </w:rPrChange>
          </w:rPr>
          <w:delText>OR SOME SUCH</w:delText>
        </w:r>
        <w:r w:rsidRPr="00AD08A7" w:rsidDel="00365BFF">
          <w:rPr>
            <w:rStyle w:val="NoneA"/>
            <w:rFonts w:ascii="Times New Roman" w:hAnsi="Times New Roman"/>
            <w:b/>
            <w:sz w:val="24"/>
            <w:szCs w:val="24"/>
            <w:lang w:val="es-ES"/>
            <w:rPrChange w:id="168" w:author="usuario" w:date="2016-08-15T14:32:00Z">
              <w:rPr>
                <w:rStyle w:val="NoneA"/>
                <w:rFonts w:ascii="Times New Roman" w:hAnsi="Times New Roman"/>
                <w:sz w:val="24"/>
                <w:szCs w:val="24"/>
              </w:rPr>
            </w:rPrChange>
          </w:rPr>
          <w:delText xml:space="preserve">: at the end of this month, the third edition of WeAr Select Digital is coming out. WeAr Select Digital has </w:delText>
        </w:r>
        <w:r w:rsidRPr="00AD08A7" w:rsidDel="00365BFF">
          <w:rPr>
            <w:rStyle w:val="NoneA"/>
            <w:rFonts w:ascii="Times New Roman" w:hAnsi="Times New Roman"/>
            <w:b/>
            <w:sz w:val="24"/>
            <w:szCs w:val="24"/>
            <w:lang w:val="es-ES"/>
            <w:rPrChange w:id="169" w:author="usuario" w:date="2016-08-15T14:32:00Z">
              <w:rPr>
                <w:rStyle w:val="NoneA"/>
                <w:rFonts w:ascii="Times New Roman" w:hAnsi="Times New Roman"/>
                <w:sz w:val="24"/>
                <w:szCs w:val="24"/>
              </w:rPr>
            </w:rPrChange>
          </w:rPr>
          <w:delText>in the meantime evolved to become one of the most interesting platforms for young designers and creative brands. The entire editorial team of the WeAr Group scouts the world for the most successful new key pieces on behalf of premium retailers, and provide</w:delText>
        </w:r>
        <w:r w:rsidRPr="00AD08A7" w:rsidDel="00365BFF">
          <w:rPr>
            <w:rStyle w:val="NoneA"/>
            <w:rFonts w:ascii="Times New Roman" w:hAnsi="Times New Roman"/>
            <w:b/>
            <w:sz w:val="24"/>
            <w:szCs w:val="24"/>
            <w:lang w:val="es-ES"/>
            <w:rPrChange w:id="170" w:author="usuario" w:date="2016-08-15T14:32:00Z">
              <w:rPr>
                <w:rStyle w:val="NoneA"/>
                <w:rFonts w:ascii="Times New Roman" w:hAnsi="Times New Roman"/>
                <w:sz w:val="24"/>
                <w:szCs w:val="24"/>
              </w:rPr>
            </w:rPrChange>
          </w:rPr>
          <w:delText>s information on these pieces to stores free of charge.</w:delText>
        </w:r>
      </w:del>
    </w:p>
    <w:p w:rsidR="00CA5C9A" w:rsidRPr="00D768E0" w:rsidDel="00365BFF" w:rsidRDefault="007E08FA">
      <w:pPr>
        <w:pStyle w:val="Default"/>
        <w:rPr>
          <w:del w:id="171" w:author="usuario" w:date="2016-08-15T14:58:00Z"/>
          <w:rStyle w:val="NoneA"/>
          <w:rFonts w:ascii="Times New Roman" w:eastAsia="Times New Roman" w:hAnsi="Times New Roman" w:cs="Times New Roman"/>
          <w:b/>
          <w:sz w:val="24"/>
          <w:szCs w:val="24"/>
          <w:lang w:val="es-ES"/>
          <w:rPrChange w:id="172" w:author="usuario" w:date="2016-08-15T14:51:00Z">
            <w:rPr>
              <w:del w:id="173" w:author="usuario" w:date="2016-08-15T14:58:00Z"/>
              <w:rStyle w:val="NoneA"/>
              <w:rFonts w:ascii="Times New Roman" w:eastAsia="Times New Roman" w:hAnsi="Times New Roman" w:cs="Times New Roman"/>
              <w:sz w:val="24"/>
              <w:szCs w:val="24"/>
            </w:rPr>
          </w:rPrChange>
        </w:rPr>
      </w:pPr>
      <w:del w:id="174" w:author="usuario" w:date="2016-08-15T14:58:00Z">
        <w:r w:rsidRPr="00D768E0" w:rsidDel="00365BFF">
          <w:rPr>
            <w:rStyle w:val="NoneA"/>
            <w:rFonts w:ascii="Times New Roman" w:hAnsi="Times New Roman"/>
            <w:b/>
            <w:sz w:val="24"/>
            <w:szCs w:val="24"/>
            <w:rPrChange w:id="175" w:author="usuario" w:date="2016-08-15T14:51:00Z">
              <w:rPr>
                <w:rStyle w:val="NoneA"/>
                <w:rFonts w:ascii="Times New Roman" w:hAnsi="Times New Roman"/>
                <w:sz w:val="24"/>
                <w:szCs w:val="24"/>
              </w:rPr>
            </w:rPrChange>
          </w:rPr>
          <w:delText xml:space="preserve">We monitor a multitude of showrooms and tradeshows worldwide. </w:delText>
        </w:r>
        <w:r w:rsidRPr="00D768E0" w:rsidDel="00365BFF">
          <w:rPr>
            <w:rStyle w:val="NoneA"/>
            <w:rFonts w:ascii="Times New Roman" w:hAnsi="Times New Roman"/>
            <w:b/>
            <w:sz w:val="24"/>
            <w:szCs w:val="24"/>
            <w:lang w:val="es-ES"/>
            <w:rPrChange w:id="176" w:author="usuario" w:date="2016-08-15T14:51:00Z">
              <w:rPr>
                <w:rStyle w:val="NoneA"/>
                <w:rFonts w:ascii="Times New Roman" w:hAnsi="Times New Roman"/>
                <w:sz w:val="24"/>
                <w:szCs w:val="24"/>
              </w:rPr>
            </w:rPrChange>
          </w:rPr>
          <w:delText>This way, the buyers don't have to travel as much as we do, nor even to study complete collections. Instead, they are able to see selected</w:delText>
        </w:r>
        <w:r w:rsidRPr="00D768E0" w:rsidDel="00365BFF">
          <w:rPr>
            <w:rStyle w:val="NoneA"/>
            <w:rFonts w:ascii="Times New Roman" w:hAnsi="Times New Roman"/>
            <w:b/>
            <w:sz w:val="24"/>
            <w:szCs w:val="24"/>
            <w:lang w:val="es-ES"/>
            <w:rPrChange w:id="177" w:author="usuario" w:date="2016-08-15T14:51:00Z">
              <w:rPr>
                <w:rStyle w:val="NoneA"/>
                <w:rFonts w:ascii="Times New Roman" w:hAnsi="Times New Roman"/>
                <w:sz w:val="24"/>
                <w:szCs w:val="24"/>
              </w:rPr>
            </w:rPrChange>
          </w:rPr>
          <w:delText xml:space="preserve"> key pieces from top collections. We are working hard to edit the creative outputs of these brands down to their most relevant pieces and to make it as easy as possible for the buyer to find new labels. As this is pure talent support, there is no commercia</w:delText>
        </w:r>
        <w:r w:rsidRPr="00D768E0" w:rsidDel="00365BFF">
          <w:rPr>
            <w:rStyle w:val="NoneA"/>
            <w:rFonts w:ascii="Times New Roman" w:hAnsi="Times New Roman"/>
            <w:b/>
            <w:sz w:val="24"/>
            <w:szCs w:val="24"/>
            <w:lang w:val="es-ES"/>
            <w:rPrChange w:id="178" w:author="usuario" w:date="2016-08-15T14:51:00Z">
              <w:rPr>
                <w:rStyle w:val="NoneA"/>
                <w:rFonts w:ascii="Times New Roman" w:hAnsi="Times New Roman"/>
                <w:sz w:val="24"/>
                <w:szCs w:val="24"/>
              </w:rPr>
            </w:rPrChange>
          </w:rPr>
          <w:delText>l interest in the way of an edited selection.</w:delText>
        </w:r>
      </w:del>
    </w:p>
    <w:p w:rsidR="00CA5C9A" w:rsidRPr="00D768E0" w:rsidDel="00365BFF" w:rsidRDefault="007E08FA">
      <w:pPr>
        <w:pStyle w:val="Default"/>
        <w:rPr>
          <w:del w:id="179" w:author="usuario" w:date="2016-08-15T14:58:00Z"/>
          <w:rStyle w:val="NoneA"/>
          <w:rFonts w:ascii="Times New Roman" w:eastAsia="Times New Roman" w:hAnsi="Times New Roman" w:cs="Times New Roman"/>
          <w:b/>
          <w:sz w:val="24"/>
          <w:szCs w:val="24"/>
          <w:lang w:val="es-ES"/>
          <w:rPrChange w:id="180" w:author="usuario" w:date="2016-08-15T14:51:00Z">
            <w:rPr>
              <w:del w:id="181" w:author="usuario" w:date="2016-08-15T14:58:00Z"/>
              <w:rStyle w:val="NoneA"/>
              <w:rFonts w:ascii="Times New Roman" w:eastAsia="Times New Roman" w:hAnsi="Times New Roman" w:cs="Times New Roman"/>
              <w:sz w:val="24"/>
              <w:szCs w:val="24"/>
            </w:rPr>
          </w:rPrChange>
        </w:rPr>
      </w:pPr>
      <w:del w:id="182" w:author="usuario" w:date="2016-08-15T14:58:00Z">
        <w:r w:rsidRPr="00D768E0" w:rsidDel="00365BFF">
          <w:rPr>
            <w:rStyle w:val="NoneA"/>
            <w:rFonts w:ascii="Times New Roman" w:hAnsi="Times New Roman"/>
            <w:b/>
            <w:sz w:val="24"/>
            <w:szCs w:val="24"/>
            <w:lang w:val="es-ES"/>
            <w:rPrChange w:id="183" w:author="usuario" w:date="2016-08-15T14:51:00Z">
              <w:rPr>
                <w:rStyle w:val="NoneA"/>
                <w:rFonts w:ascii="Times New Roman" w:hAnsi="Times New Roman"/>
                <w:sz w:val="24"/>
                <w:szCs w:val="24"/>
              </w:rPr>
            </w:rPrChange>
          </w:rPr>
          <w:delText>This also means quality journalism.</w:delText>
        </w:r>
      </w:del>
    </w:p>
    <w:p w:rsidR="00CA5C9A" w:rsidRPr="00D768E0" w:rsidDel="00365BFF" w:rsidRDefault="007E08FA">
      <w:pPr>
        <w:pStyle w:val="Default"/>
        <w:rPr>
          <w:del w:id="184" w:author="usuario" w:date="2016-08-15T14:58:00Z"/>
          <w:rStyle w:val="NoneA"/>
          <w:rFonts w:ascii="Times New Roman" w:eastAsia="Times New Roman" w:hAnsi="Times New Roman" w:cs="Times New Roman"/>
          <w:b/>
          <w:sz w:val="24"/>
          <w:szCs w:val="24"/>
          <w:lang w:val="es-ES"/>
          <w:rPrChange w:id="185" w:author="usuario" w:date="2016-08-15T14:51:00Z">
            <w:rPr>
              <w:del w:id="186" w:author="usuario" w:date="2016-08-15T14:58:00Z"/>
              <w:rStyle w:val="NoneA"/>
              <w:rFonts w:ascii="Times New Roman" w:eastAsia="Times New Roman" w:hAnsi="Times New Roman" w:cs="Times New Roman"/>
              <w:sz w:val="24"/>
              <w:szCs w:val="24"/>
            </w:rPr>
          </w:rPrChange>
        </w:rPr>
      </w:pPr>
      <w:del w:id="187" w:author="usuario" w:date="2016-08-15T14:58:00Z">
        <w:r w:rsidRPr="00D768E0" w:rsidDel="00365BFF">
          <w:rPr>
            <w:rStyle w:val="NoneA"/>
            <w:rFonts w:ascii="Times New Roman" w:hAnsi="Times New Roman"/>
            <w:b/>
            <w:sz w:val="24"/>
            <w:szCs w:val="24"/>
            <w:lang w:val="es-ES"/>
            <w:rPrChange w:id="188" w:author="usuario" w:date="2016-08-15T14:51:00Z">
              <w:rPr>
                <w:rStyle w:val="NoneA"/>
                <w:rFonts w:ascii="Times New Roman" w:hAnsi="Times New Roman"/>
                <w:sz w:val="24"/>
                <w:szCs w:val="24"/>
              </w:rPr>
            </w:rPrChange>
          </w:rPr>
          <w:delText>This innovative concept is only possible through the sponsoring of some established brands of the industry, for which we wanted to thank them at this point.</w:delText>
        </w:r>
      </w:del>
    </w:p>
    <w:p w:rsidR="00CA5C9A" w:rsidRPr="00D768E0" w:rsidDel="00365BFF" w:rsidRDefault="007E08FA">
      <w:pPr>
        <w:pStyle w:val="Default"/>
        <w:rPr>
          <w:del w:id="189" w:author="usuario" w:date="2016-08-15T14:58:00Z"/>
          <w:rStyle w:val="NoneA"/>
          <w:rFonts w:ascii="Times New Roman" w:eastAsia="Times New Roman" w:hAnsi="Times New Roman" w:cs="Times New Roman"/>
          <w:b/>
          <w:sz w:val="24"/>
          <w:szCs w:val="24"/>
          <w:lang w:val="es-ES"/>
          <w:rPrChange w:id="190" w:author="usuario" w:date="2016-08-15T14:51:00Z">
            <w:rPr>
              <w:del w:id="191" w:author="usuario" w:date="2016-08-15T14:58:00Z"/>
              <w:rStyle w:val="NoneA"/>
              <w:rFonts w:ascii="Times New Roman" w:eastAsia="Times New Roman" w:hAnsi="Times New Roman" w:cs="Times New Roman"/>
              <w:sz w:val="24"/>
              <w:szCs w:val="24"/>
            </w:rPr>
          </w:rPrChange>
        </w:rPr>
      </w:pPr>
      <w:del w:id="192" w:author="usuario" w:date="2016-08-15T14:58:00Z">
        <w:r w:rsidRPr="00D768E0" w:rsidDel="00365BFF">
          <w:rPr>
            <w:rStyle w:val="NoneA"/>
            <w:rFonts w:ascii="Times New Roman" w:hAnsi="Times New Roman"/>
            <w:b/>
            <w:sz w:val="24"/>
            <w:szCs w:val="24"/>
            <w:lang w:val="es-ES"/>
            <w:rPrChange w:id="193" w:author="usuario" w:date="2016-08-15T14:51:00Z">
              <w:rPr>
                <w:rStyle w:val="NoneA"/>
                <w:rFonts w:ascii="Times New Roman" w:hAnsi="Times New Roman"/>
                <w:sz w:val="24"/>
                <w:szCs w:val="24"/>
              </w:rPr>
            </w:rPrChange>
          </w:rPr>
          <w:delText>If you would like</w:delText>
        </w:r>
        <w:r w:rsidRPr="00D768E0" w:rsidDel="00365BFF">
          <w:rPr>
            <w:rStyle w:val="NoneA"/>
            <w:rFonts w:ascii="Times New Roman" w:hAnsi="Times New Roman"/>
            <w:b/>
            <w:sz w:val="24"/>
            <w:szCs w:val="24"/>
            <w:lang w:val="es-ES"/>
            <w:rPrChange w:id="194" w:author="usuario" w:date="2016-08-15T14:51:00Z">
              <w:rPr>
                <w:rStyle w:val="NoneA"/>
                <w:rFonts w:ascii="Times New Roman" w:hAnsi="Times New Roman"/>
                <w:sz w:val="24"/>
                <w:szCs w:val="24"/>
              </w:rPr>
            </w:rPrChange>
          </w:rPr>
          <w:delText xml:space="preserve"> to gain free access to this platform as a retailer, or you are a label and think you fit our requirements, I am happy to personally receive your message at </w:delText>
        </w:r>
        <w:r w:rsidRPr="00D768E0" w:rsidDel="00365BFF">
          <w:rPr>
            <w:rStyle w:val="Hyperlink0"/>
            <w:b/>
            <w:lang w:val="es-ES"/>
            <w:rPrChange w:id="195" w:author="usuario" w:date="2016-08-15T14:51:00Z">
              <w:rPr>
                <w:rStyle w:val="Hyperlink0"/>
              </w:rPr>
            </w:rPrChange>
          </w:rPr>
          <w:fldChar w:fldCharType="begin"/>
        </w:r>
        <w:r w:rsidRPr="00D768E0" w:rsidDel="00365BFF">
          <w:rPr>
            <w:rStyle w:val="Hyperlink0"/>
            <w:rFonts w:ascii="Times New Roman" w:eastAsia="Times New Roman" w:hAnsi="Times New Roman" w:cs="Times New Roman"/>
            <w:b/>
            <w:lang w:val="es-ES"/>
            <w:rPrChange w:id="196" w:author="usuario" w:date="2016-08-15T14:51:00Z">
              <w:rPr>
                <w:rStyle w:val="Hyperlink0"/>
                <w:rFonts w:ascii="Times New Roman" w:eastAsia="Times New Roman" w:hAnsi="Times New Roman" w:cs="Times New Roman"/>
              </w:rPr>
            </w:rPrChange>
          </w:rPr>
          <w:delInstrText xml:space="preserve"> HYPERLINK "mailto:kv@wear-magazine.com"</w:delInstrText>
        </w:r>
        <w:r w:rsidRPr="00D768E0" w:rsidDel="00365BFF">
          <w:rPr>
            <w:rStyle w:val="Hyperlink0"/>
            <w:b/>
            <w:lang w:val="es-ES"/>
            <w:rPrChange w:id="197" w:author="usuario" w:date="2016-08-15T14:51:00Z">
              <w:rPr>
                <w:rStyle w:val="Hyperlink0"/>
              </w:rPr>
            </w:rPrChange>
          </w:rPr>
          <w:fldChar w:fldCharType="separate"/>
        </w:r>
        <w:r w:rsidRPr="00D768E0" w:rsidDel="00365BFF">
          <w:rPr>
            <w:rStyle w:val="Hyperlink0"/>
            <w:rFonts w:ascii="Times New Roman" w:hAnsi="Times New Roman"/>
            <w:b/>
            <w:lang w:val="es-ES"/>
            <w:rPrChange w:id="198" w:author="usuario" w:date="2016-08-15T14:51:00Z">
              <w:rPr>
                <w:rStyle w:val="Hyperlink0"/>
                <w:rFonts w:ascii="Times New Roman" w:hAnsi="Times New Roman"/>
              </w:rPr>
            </w:rPrChange>
          </w:rPr>
          <w:delText>kv@wear-magazine.com</w:delText>
        </w:r>
        <w:r w:rsidRPr="00D768E0" w:rsidDel="00365BFF">
          <w:rPr>
            <w:rFonts w:ascii="Times New Roman" w:eastAsia="Times New Roman" w:hAnsi="Times New Roman" w:cs="Times New Roman"/>
            <w:b/>
            <w:lang w:val="es-ES"/>
            <w:rPrChange w:id="199" w:author="usuario" w:date="2016-08-15T14:51:00Z">
              <w:rPr>
                <w:rFonts w:ascii="Times New Roman" w:eastAsia="Times New Roman" w:hAnsi="Times New Roman" w:cs="Times New Roman"/>
              </w:rPr>
            </w:rPrChange>
          </w:rPr>
          <w:fldChar w:fldCharType="end"/>
        </w:r>
        <w:r w:rsidRPr="00D768E0" w:rsidDel="00365BFF">
          <w:rPr>
            <w:rStyle w:val="NoneA"/>
            <w:rFonts w:ascii="Times New Roman" w:hAnsi="Times New Roman"/>
            <w:b/>
            <w:sz w:val="24"/>
            <w:szCs w:val="24"/>
            <w:lang w:val="es-ES"/>
            <w:rPrChange w:id="200" w:author="usuario" w:date="2016-08-15T14:51:00Z">
              <w:rPr>
                <w:rStyle w:val="NoneA"/>
                <w:rFonts w:ascii="Times New Roman" w:hAnsi="Times New Roman"/>
                <w:sz w:val="24"/>
                <w:szCs w:val="24"/>
              </w:rPr>
            </w:rPrChange>
          </w:rPr>
          <w:delText>.</w:delText>
        </w:r>
      </w:del>
    </w:p>
    <w:p w:rsidR="00CA5C9A" w:rsidRPr="00D768E0" w:rsidDel="00365BFF" w:rsidRDefault="007E08FA">
      <w:pPr>
        <w:pStyle w:val="Default"/>
        <w:rPr>
          <w:del w:id="201" w:author="usuario" w:date="2016-08-15T14:58:00Z"/>
          <w:rStyle w:val="NoneA"/>
          <w:rFonts w:ascii="Times New Roman" w:eastAsia="Times New Roman" w:hAnsi="Times New Roman" w:cs="Times New Roman"/>
          <w:b/>
          <w:sz w:val="24"/>
          <w:szCs w:val="24"/>
          <w:lang w:val="es-ES"/>
          <w:rPrChange w:id="202" w:author="usuario" w:date="2016-08-15T14:51:00Z">
            <w:rPr>
              <w:del w:id="203" w:author="usuario" w:date="2016-08-15T14:58:00Z"/>
              <w:rStyle w:val="NoneA"/>
              <w:rFonts w:ascii="Times New Roman" w:eastAsia="Times New Roman" w:hAnsi="Times New Roman" w:cs="Times New Roman"/>
              <w:sz w:val="24"/>
              <w:szCs w:val="24"/>
            </w:rPr>
          </w:rPrChange>
        </w:rPr>
      </w:pPr>
      <w:del w:id="204" w:author="usuario" w:date="2016-08-15T14:58:00Z">
        <w:r w:rsidRPr="00D768E0" w:rsidDel="00365BFF">
          <w:rPr>
            <w:rStyle w:val="NoneA"/>
            <w:rFonts w:ascii="Times New Roman" w:hAnsi="Times New Roman"/>
            <w:b/>
            <w:sz w:val="24"/>
            <w:szCs w:val="24"/>
            <w:lang w:val="es-ES"/>
            <w:rPrChange w:id="205" w:author="usuario" w:date="2016-08-15T14:51:00Z">
              <w:rPr>
                <w:rStyle w:val="NoneA"/>
                <w:rFonts w:ascii="Times New Roman" w:hAnsi="Times New Roman"/>
                <w:sz w:val="24"/>
                <w:szCs w:val="24"/>
              </w:rPr>
            </w:rPrChange>
          </w:rPr>
          <w:delText>Enjoy this issue and, as always, h</w:delText>
        </w:r>
        <w:r w:rsidRPr="00D768E0" w:rsidDel="00365BFF">
          <w:rPr>
            <w:rStyle w:val="NoneA"/>
            <w:rFonts w:ascii="Times New Roman" w:hAnsi="Times New Roman"/>
            <w:b/>
            <w:sz w:val="24"/>
            <w:szCs w:val="24"/>
            <w:lang w:val="es-ES"/>
            <w:rPrChange w:id="206" w:author="usuario" w:date="2016-08-15T14:51:00Z">
              <w:rPr>
                <w:rStyle w:val="NoneA"/>
                <w:rFonts w:ascii="Times New Roman" w:hAnsi="Times New Roman"/>
                <w:sz w:val="24"/>
                <w:szCs w:val="24"/>
              </w:rPr>
            </w:rPrChange>
          </w:rPr>
          <w:delText>ere</w:delText>
        </w:r>
        <w:r w:rsidRPr="00D768E0" w:rsidDel="00365BFF">
          <w:rPr>
            <w:rStyle w:val="NoneA"/>
            <w:rFonts w:ascii="Times New Roman" w:hAnsi="Times New Roman"/>
            <w:b/>
            <w:sz w:val="24"/>
            <w:szCs w:val="24"/>
            <w:lang w:val="es-ES"/>
            <w:rPrChange w:id="207" w:author="usuario" w:date="2016-08-15T14:51:00Z">
              <w:rPr>
                <w:rStyle w:val="NoneA"/>
                <w:rFonts w:ascii="Times New Roman" w:hAnsi="Times New Roman"/>
                <w:sz w:val="24"/>
                <w:szCs w:val="24"/>
              </w:rPr>
            </w:rPrChange>
          </w:rPr>
          <w:delText>’</w:delText>
        </w:r>
        <w:r w:rsidRPr="00D768E0" w:rsidDel="00365BFF">
          <w:rPr>
            <w:rStyle w:val="NoneA"/>
            <w:rFonts w:ascii="Times New Roman" w:hAnsi="Times New Roman"/>
            <w:b/>
            <w:sz w:val="24"/>
            <w:szCs w:val="24"/>
            <w:lang w:val="es-ES"/>
            <w:rPrChange w:id="208" w:author="usuario" w:date="2016-08-15T14:51:00Z">
              <w:rPr>
                <w:rStyle w:val="NoneA"/>
                <w:rFonts w:ascii="Times New Roman" w:hAnsi="Times New Roman"/>
                <w:sz w:val="24"/>
                <w:szCs w:val="24"/>
              </w:rPr>
            </w:rPrChange>
          </w:rPr>
          <w:delText>s to your profitable business!</w:delText>
        </w:r>
      </w:del>
    </w:p>
    <w:p w:rsidR="00CA5C9A" w:rsidRPr="00D768E0" w:rsidDel="00365BFF" w:rsidRDefault="007E08FA">
      <w:pPr>
        <w:pStyle w:val="Default"/>
        <w:rPr>
          <w:del w:id="209" w:author="usuario" w:date="2016-08-15T14:58:00Z"/>
          <w:rStyle w:val="NoneA"/>
          <w:rFonts w:ascii="Times New Roman" w:eastAsia="Times New Roman" w:hAnsi="Times New Roman" w:cs="Times New Roman"/>
          <w:b/>
          <w:sz w:val="24"/>
          <w:szCs w:val="24"/>
          <w:lang w:val="es-ES"/>
          <w:rPrChange w:id="210" w:author="usuario" w:date="2016-08-15T14:51:00Z">
            <w:rPr>
              <w:del w:id="211" w:author="usuario" w:date="2016-08-15T14:58:00Z"/>
              <w:rStyle w:val="NoneA"/>
              <w:rFonts w:ascii="Times New Roman" w:eastAsia="Times New Roman" w:hAnsi="Times New Roman" w:cs="Times New Roman"/>
              <w:sz w:val="24"/>
              <w:szCs w:val="24"/>
            </w:rPr>
          </w:rPrChange>
        </w:rPr>
      </w:pPr>
      <w:del w:id="212" w:author="usuario" w:date="2016-08-15T14:58:00Z">
        <w:r w:rsidRPr="00D768E0" w:rsidDel="00365BFF">
          <w:rPr>
            <w:rStyle w:val="NoneA"/>
            <w:rFonts w:ascii="Times New Roman" w:hAnsi="Times New Roman"/>
            <w:b/>
            <w:sz w:val="24"/>
            <w:szCs w:val="24"/>
            <w:lang w:val="es-ES"/>
            <w:rPrChange w:id="213" w:author="usuario" w:date="2016-08-15T14:51:00Z">
              <w:rPr>
                <w:rStyle w:val="NoneA"/>
                <w:rFonts w:ascii="Times New Roman" w:hAnsi="Times New Roman"/>
                <w:sz w:val="24"/>
                <w:szCs w:val="24"/>
              </w:rPr>
            </w:rPrChange>
          </w:rPr>
          <w:delText>Yours,</w:delText>
        </w:r>
      </w:del>
    </w:p>
    <w:p w:rsidR="00CA5C9A" w:rsidRPr="0099635B" w:rsidDel="00365BFF" w:rsidRDefault="007E08FA">
      <w:pPr>
        <w:pStyle w:val="Default"/>
        <w:rPr>
          <w:del w:id="214" w:author="usuario" w:date="2016-08-15T14:58:00Z"/>
          <w:rStyle w:val="NoneA"/>
          <w:rFonts w:ascii="Times New Roman" w:eastAsia="Times New Roman" w:hAnsi="Times New Roman" w:cs="Times New Roman"/>
          <w:sz w:val="24"/>
          <w:szCs w:val="24"/>
          <w:lang w:val="es-ES"/>
          <w:rPrChange w:id="215" w:author="usuario" w:date="2016-08-15T14:13:00Z">
            <w:rPr>
              <w:del w:id="216" w:author="usuario" w:date="2016-08-15T14:58:00Z"/>
              <w:rStyle w:val="NoneA"/>
              <w:rFonts w:ascii="Times New Roman" w:eastAsia="Times New Roman" w:hAnsi="Times New Roman" w:cs="Times New Roman"/>
              <w:sz w:val="24"/>
              <w:szCs w:val="24"/>
            </w:rPr>
          </w:rPrChange>
        </w:rPr>
      </w:pPr>
      <w:del w:id="217" w:author="usuario" w:date="2016-08-15T14:58:00Z">
        <w:r w:rsidRPr="0099635B" w:rsidDel="00365BFF">
          <w:rPr>
            <w:rStyle w:val="NoneA"/>
            <w:rFonts w:ascii="Times New Roman" w:hAnsi="Times New Roman"/>
            <w:sz w:val="24"/>
            <w:szCs w:val="24"/>
            <w:lang w:val="es-ES"/>
            <w:rPrChange w:id="218" w:author="usuario" w:date="2016-08-15T14:13:00Z">
              <w:rPr>
                <w:rStyle w:val="NoneA"/>
                <w:rFonts w:ascii="Times New Roman" w:hAnsi="Times New Roman"/>
                <w:sz w:val="24"/>
                <w:szCs w:val="24"/>
              </w:rPr>
            </w:rPrChange>
          </w:rPr>
          <w:delText> </w:delText>
        </w:r>
      </w:del>
    </w:p>
    <w:p w:rsidR="00CA5C9A" w:rsidRPr="0099635B" w:rsidDel="00365BFF" w:rsidRDefault="007E08FA">
      <w:pPr>
        <w:pStyle w:val="Default"/>
        <w:rPr>
          <w:del w:id="219" w:author="usuario" w:date="2016-08-15T14:58:00Z"/>
          <w:rStyle w:val="NoneA"/>
          <w:rFonts w:ascii="Times New Roman" w:eastAsia="Times New Roman" w:hAnsi="Times New Roman" w:cs="Times New Roman"/>
          <w:sz w:val="24"/>
          <w:szCs w:val="24"/>
          <w:lang w:val="es-ES"/>
          <w:rPrChange w:id="220" w:author="usuario" w:date="2016-08-15T14:13:00Z">
            <w:rPr>
              <w:del w:id="221" w:author="usuario" w:date="2016-08-15T14:58:00Z"/>
              <w:rStyle w:val="NoneA"/>
              <w:rFonts w:ascii="Times New Roman" w:eastAsia="Times New Roman" w:hAnsi="Times New Roman" w:cs="Times New Roman"/>
              <w:sz w:val="24"/>
              <w:szCs w:val="24"/>
            </w:rPr>
          </w:rPrChange>
        </w:rPr>
      </w:pPr>
      <w:del w:id="222" w:author="usuario" w:date="2016-08-15T14:58:00Z">
        <w:r w:rsidRPr="0099635B" w:rsidDel="00365BFF">
          <w:rPr>
            <w:rStyle w:val="NoneA"/>
            <w:rFonts w:ascii="Times New Roman" w:hAnsi="Times New Roman"/>
            <w:sz w:val="24"/>
            <w:szCs w:val="24"/>
            <w:lang w:val="es-ES"/>
            <w:rPrChange w:id="223" w:author="usuario" w:date="2016-08-15T14:13:00Z">
              <w:rPr>
                <w:rStyle w:val="NoneA"/>
                <w:rFonts w:ascii="Times New Roman" w:hAnsi="Times New Roman"/>
                <w:sz w:val="24"/>
                <w:szCs w:val="24"/>
              </w:rPr>
            </w:rPrChange>
          </w:rPr>
          <w:delText xml:space="preserve">Klaus Vogel </w:delText>
        </w:r>
      </w:del>
    </w:p>
    <w:p w:rsidR="00CA5C9A" w:rsidRPr="0099635B" w:rsidRDefault="007E08FA">
      <w:pPr>
        <w:pStyle w:val="Default"/>
        <w:rPr>
          <w:lang w:val="es-ES"/>
          <w:rPrChange w:id="224" w:author="usuario" w:date="2016-08-15T14:13:00Z">
            <w:rPr/>
          </w:rPrChange>
        </w:rPr>
      </w:pPr>
      <w:del w:id="225" w:author="usuario" w:date="2016-08-15T14:58:00Z">
        <w:r w:rsidRPr="0099635B" w:rsidDel="00365BFF">
          <w:rPr>
            <w:rStyle w:val="NoneA"/>
            <w:rFonts w:ascii="Times New Roman" w:hAnsi="Times New Roman"/>
            <w:sz w:val="24"/>
            <w:szCs w:val="24"/>
            <w:lang w:val="es-ES"/>
            <w:rPrChange w:id="226" w:author="usuario" w:date="2016-08-15T14:13:00Z">
              <w:rPr>
                <w:rStyle w:val="NoneA"/>
                <w:rFonts w:ascii="Times New Roman" w:hAnsi="Times New Roman"/>
                <w:sz w:val="24"/>
                <w:szCs w:val="24"/>
              </w:rPr>
            </w:rPrChange>
          </w:rPr>
          <w:delText>Editor and publisher</w:delText>
        </w:r>
      </w:del>
    </w:p>
    <w:sectPr w:rsidR="00CA5C9A" w:rsidRPr="0099635B">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FA" w:rsidRDefault="007E08FA">
      <w:r>
        <w:separator/>
      </w:r>
    </w:p>
  </w:endnote>
  <w:endnote w:type="continuationSeparator" w:id="0">
    <w:p w:rsidR="007E08FA" w:rsidRDefault="007E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Times New Roman"/>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9A" w:rsidRDefault="00CA5C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FA" w:rsidRDefault="007E08FA">
      <w:r>
        <w:separator/>
      </w:r>
    </w:p>
  </w:footnote>
  <w:footnote w:type="continuationSeparator" w:id="0">
    <w:p w:rsidR="007E08FA" w:rsidRDefault="007E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9A" w:rsidRDefault="00CA5C9A">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9A"/>
    <w:rsid w:val="002A6217"/>
    <w:rsid w:val="00365BFF"/>
    <w:rsid w:val="007E08FA"/>
    <w:rsid w:val="0082197E"/>
    <w:rsid w:val="0099635B"/>
    <w:rsid w:val="00AD08A7"/>
    <w:rsid w:val="00C55BB7"/>
    <w:rsid w:val="00CA5C9A"/>
    <w:rsid w:val="00D76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BF5B"/>
  <w15:docId w15:val="{6CFD62FA-6E49-4119-A54C-5C18B813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en-US"/>
    </w:rPr>
  </w:style>
  <w:style w:type="character" w:customStyle="1" w:styleId="NoneA">
    <w:name w:val="None A"/>
    <w:rPr>
      <w:lang w:val="en-US"/>
    </w:rPr>
  </w:style>
  <w:style w:type="character" w:customStyle="1" w:styleId="Hyperlink0">
    <w:name w:val="Hyperlink.0"/>
    <w:basedOn w:val="NoneA"/>
    <w:rPr>
      <w:sz w:val="24"/>
      <w:szCs w:val="24"/>
      <w:u w:val="single" w:color="4687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dcterms:created xsi:type="dcterms:W3CDTF">2016-08-15T12:06:00Z</dcterms:created>
  <dcterms:modified xsi:type="dcterms:W3CDTF">2016-08-15T12:58:00Z</dcterms:modified>
</cp:coreProperties>
</file>