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widowControl w:val="0"/>
        <w:rPr>
          <w:b w:val="1"/>
          <w:bCs w:val="1"/>
          <w:caps w:val="1"/>
          <w:lang w:val="es-ES_tradnl"/>
        </w:rPr>
      </w:pPr>
      <w:r>
        <w:rPr>
          <w:b w:val="1"/>
          <w:bCs w:val="1"/>
          <w:caps w:val="1"/>
          <w:rtl w:val="0"/>
          <w:lang w:val="es-ES_tradnl"/>
        </w:rPr>
        <w:t>BUYER VOICES</w:t>
      </w:r>
    </w:p>
    <w:p>
      <w:pPr>
        <w:pStyle w:val="Body A"/>
        <w:widowControl w:val="0"/>
        <w:rPr>
          <w:b w:val="1"/>
          <w:bCs w:val="1"/>
          <w:caps w:val="1"/>
          <w:lang w:val="es-ES_tradnl"/>
        </w:rPr>
      </w:pPr>
      <w:ins w:id="0" w:date="2016-08-15T12:10:00Z" w:author="usuario">
        <w:r>
          <w:rPr>
            <w:b w:val="1"/>
            <w:bCs w:val="1"/>
            <w:caps w:val="1"/>
            <w:rtl w:val="0"/>
            <w:lang w:val="es-ES_tradnl"/>
          </w:rPr>
          <w:t>p/v 2017: HALLAZGOS INESPERADOS Y ELEMENTOS CLAVE</w:t>
        </w:r>
      </w:ins>
      <w:del w:id="1" w:date="2016-08-15T12:11:00Z" w:author="usuario">
        <w:r>
          <w:rPr>
            <w:b w:val="1"/>
            <w:bCs w:val="1"/>
            <w:caps w:val="1"/>
            <w:rtl w:val="0"/>
            <w:lang w:val="es-ES_tradnl"/>
          </w:rPr>
          <w:delText xml:space="preserve">S/S 2017: UNEXPECTED FINDS AND KEY ITEMS </w:delText>
        </w:r>
      </w:del>
      <w:r>
        <w:rPr>
          <w:b w:val="1"/>
          <w:bCs w:val="1"/>
          <w:caps w:val="1"/>
          <w:rtl w:val="0"/>
          <w:lang w:val="es-ES_tradnl"/>
        </w:rPr>
        <w:t xml:space="preserve"> </w:t>
      </w:r>
    </w:p>
    <w:p>
      <w:pPr>
        <w:pStyle w:val="Body A"/>
        <w:widowControl w:val="0"/>
        <w:rPr>
          <w:b w:val="1"/>
          <w:bCs w:val="1"/>
          <w:caps w:val="1"/>
          <w:lang w:val="es-ES_tradnl"/>
        </w:rPr>
      </w:pPr>
      <w:r>
        <w:rPr>
          <w:b w:val="1"/>
          <w:bCs w:val="1"/>
          <w:rtl w:val="0"/>
          <w:lang w:val="es-ES_tradnl"/>
        </w:rPr>
        <w:t>WeAr</w:t>
      </w:r>
      <w:r>
        <w:rPr>
          <w:caps w:val="1"/>
          <w:rtl w:val="0"/>
          <w:lang w:val="es-ES_tradnl"/>
        </w:rPr>
        <w:t xml:space="preserve"> </w:t>
      </w:r>
      <w:ins w:id="2" w:date="2016-08-15T12:11:00Z" w:author="usuario">
        <w:r>
          <w:rPr>
            <w:caps w:val="1"/>
            <w:rtl w:val="0"/>
            <w:lang w:val="es-ES_tradnl"/>
          </w:rPr>
          <w:t>HA PREGUNTADO A LOS COMPRADORES L</w:t>
        </w:r>
      </w:ins>
      <w:ins w:id="3" w:date="2016-08-15T12:11:00Z" w:author="usuario">
        <w:r>
          <w:rPr>
            <w:caps w:val="1"/>
            <w:rtl w:val="0"/>
            <w:lang w:val="es-ES_tradnl"/>
          </w:rPr>
          <w:t>Í</w:t>
        </w:r>
      </w:ins>
      <w:ins w:id="4" w:date="2016-08-15T12:11:00Z" w:author="usuario">
        <w:r>
          <w:rPr>
            <w:caps w:val="1"/>
            <w:rtl w:val="0"/>
            <w:lang w:val="es-ES_tradnl"/>
          </w:rPr>
          <w:t>DERES SOBRE PRODUCTOS CLAVE, LO QUE ECHAN DE MENOS EN LAS PROPUESTAS ACTUALES Y CU</w:t>
        </w:r>
      </w:ins>
      <w:ins w:id="5" w:date="2016-08-15T12:11:00Z" w:author="usuario">
        <w:r>
          <w:rPr>
            <w:caps w:val="1"/>
            <w:rtl w:val="0"/>
            <w:lang w:val="es-ES_tradnl"/>
          </w:rPr>
          <w:t>Á</w:t>
        </w:r>
      </w:ins>
      <w:ins w:id="6" w:date="2016-08-15T12:11:00Z" w:author="usuario">
        <w:r>
          <w:rPr>
            <w:caps w:val="1"/>
            <w:rtl w:val="0"/>
            <w:lang w:val="es-ES_tradnl"/>
          </w:rPr>
          <w:t xml:space="preserve">L FUE SU </w:t>
        </w:r>
      </w:ins>
      <w:ins w:id="7" w:date="2016-08-15T12:11:00Z" w:author="usuario">
        <w:r>
          <w:rPr>
            <w:caps w:val="1"/>
            <w:rtl w:val="0"/>
            <w:lang w:val="es-ES_tradnl"/>
          </w:rPr>
          <w:t>Ú</w:t>
        </w:r>
      </w:ins>
      <w:ins w:id="8" w:date="2016-08-15T12:11:00Z" w:author="usuario">
        <w:r>
          <w:rPr>
            <w:caps w:val="1"/>
            <w:rtl w:val="0"/>
            <w:lang w:val="es-ES_tradnl"/>
          </w:rPr>
          <w:t>LTIMO DESCUBRIMIENTO.</w:t>
        </w:r>
      </w:ins>
      <w:del w:id="9" w:date="2016-08-15T12:12:00Z" w:author="usuario">
        <w:r>
          <w:rPr>
            <w:caps w:val="1"/>
            <w:rtl w:val="0"/>
            <w:lang w:val="es-ES_tradnl"/>
          </w:rPr>
          <w:delText>asked some of the world</w:delText>
        </w:r>
      </w:del>
      <w:del w:id="10" w:date="2016-08-15T12:12:00Z" w:author="usuario">
        <w:r>
          <w:rPr>
            <w:caps w:val="1"/>
            <w:rtl w:val="0"/>
            <w:lang w:val="es-ES_tradnl"/>
          </w:rPr>
          <w:delText>’</w:delText>
        </w:r>
      </w:del>
      <w:del w:id="11" w:date="2016-08-15T12:12:00Z" w:author="usuario">
        <w:r>
          <w:rPr>
            <w:caps w:val="1"/>
            <w:rtl w:val="0"/>
            <w:lang w:val="es-ES_tradnl"/>
          </w:rPr>
          <w:delText xml:space="preserve">s leading buyers what productS ARE KEY, WHAT THEY ARE MISSING IN THE CURRENT RANGE PROPOSALS AND WHAT WAS THEIR LATEST DISCOVERY. </w:delText>
        </w:r>
      </w:del>
      <w:r>
        <w:rPr>
          <w:b w:val="1"/>
          <w:bCs w:val="1"/>
          <w:caps w:val="1"/>
          <w:rtl w:val="0"/>
          <w:lang w:val="es-ES_tradnl"/>
        </w:rPr>
        <w:t xml:space="preserve"> </w:t>
      </w:r>
    </w:p>
    <w:p>
      <w:pPr>
        <w:pStyle w:val="Body A"/>
        <w:widowControl w:val="0"/>
        <w:rPr>
          <w:rFonts w:ascii="Times New Roman" w:cs="Times New Roman" w:hAnsi="Times New Roman" w:eastAsia="Times New Roman"/>
          <w:b w:val="1"/>
          <w:bCs w:val="1"/>
          <w:caps w:val="1"/>
          <w:lang w:val="es-ES_tradnl"/>
        </w:rPr>
      </w:pPr>
    </w:p>
    <w:p>
      <w:pPr>
        <w:pStyle w:val="Body A"/>
        <w:widowControl w:val="0"/>
        <w:rPr>
          <w:rFonts w:ascii="Times New Roman" w:cs="Times New Roman" w:hAnsi="Times New Roman" w:eastAsia="Times New Roman"/>
          <w:b w:val="1"/>
          <w:bCs w:val="1"/>
          <w:caps w:val="1"/>
          <w:lang w:val="es-ES_tradnl"/>
        </w:rPr>
      </w:pPr>
    </w:p>
    <w:p>
      <w:pPr>
        <w:pStyle w:val="Body A"/>
        <w:widowControl w:val="0"/>
        <w:rPr>
          <w:b w:val="1"/>
          <w:bCs w:val="1"/>
          <w:caps w:val="1"/>
          <w:lang w:val="es-ES_tradnl"/>
        </w:rPr>
      </w:pPr>
      <w:r>
        <w:rPr>
          <w:b w:val="1"/>
          <w:bCs w:val="1"/>
          <w:caps w:val="1"/>
          <w:rtl w:val="0"/>
          <w:lang w:val="es-ES_tradnl"/>
        </w:rPr>
        <w:t>Marcial Mu</w:t>
      </w:r>
      <w:r>
        <w:rPr>
          <w:b w:val="1"/>
          <w:bCs w:val="1"/>
          <w:caps w:val="1"/>
          <w:rtl w:val="0"/>
          <w:lang w:val="es-ES_tradnl"/>
        </w:rPr>
        <w:t>ñ</w:t>
      </w:r>
      <w:r>
        <w:rPr>
          <w:b w:val="1"/>
          <w:bCs w:val="1"/>
          <w:caps w:val="1"/>
          <w:rtl w:val="0"/>
          <w:lang w:val="es-ES_tradnl"/>
        </w:rPr>
        <w:t xml:space="preserve">oz </w:t>
      </w:r>
    </w:p>
    <w:p>
      <w:pPr>
        <w:pStyle w:val="Body A"/>
        <w:widowControl w:val="0"/>
        <w:rPr>
          <w:b w:val="1"/>
          <w:bCs w:val="1"/>
          <w:caps w:val="1"/>
          <w:lang w:val="es-ES_tradnl"/>
        </w:rPr>
      </w:pPr>
      <w:ins w:id="12" w:date="2016-08-15T12:12:00Z" w:author="usuario">
        <w:r>
          <w:rPr>
            <w:caps w:val="1"/>
            <w:rtl w:val="0"/>
            <w:lang w:val="es-ES_tradnl"/>
          </w:rPr>
          <w:t>PROPIETARIO</w:t>
        </w:r>
      </w:ins>
      <w:del w:id="13" w:date="2016-08-15T12:12:00Z" w:author="usuario">
        <w:r>
          <w:rPr>
            <w:caps w:val="1"/>
            <w:rtl w:val="0"/>
            <w:lang w:val="es-ES_tradnl"/>
          </w:rPr>
          <w:delText>Owner</w:delText>
        </w:r>
      </w:del>
      <w:r>
        <w:rPr>
          <w:caps w:val="1"/>
          <w:rtl w:val="0"/>
          <w:lang w:val="es-ES_tradnl"/>
        </w:rPr>
        <w:t xml:space="preserve">, </w:t>
      </w:r>
      <w:r>
        <w:rPr>
          <w:b w:val="1"/>
          <w:bCs w:val="1"/>
          <w:caps w:val="1"/>
          <w:rtl w:val="0"/>
          <w:lang w:val="es-ES_tradnl"/>
        </w:rPr>
        <w:t>Noventa Grados</w:t>
      </w:r>
    </w:p>
    <w:p>
      <w:pPr>
        <w:pStyle w:val="Body A"/>
        <w:widowControl w:val="0"/>
        <w:rPr>
          <w:caps w:val="1"/>
          <w:u w:color="828204"/>
          <w:lang w:val="es-ES_tradnl"/>
        </w:rPr>
      </w:pPr>
      <w:r>
        <w:rPr>
          <w:caps w:val="1"/>
          <w:rtl w:val="0"/>
          <w:lang w:val="es-ES_tradnl"/>
        </w:rPr>
        <w:t>San Sebasti</w:t>
      </w:r>
      <w:ins w:id="14" w:date="2016-08-15T12:15:00Z" w:author="usuario">
        <w:r>
          <w:rPr>
            <w:caps w:val="1"/>
            <w:rtl w:val="0"/>
            <w:lang w:val="es-ES_tradnl"/>
          </w:rPr>
          <w:t>á</w:t>
        </w:r>
      </w:ins>
      <w:del w:id="15" w:date="2016-08-15T12:15:00Z" w:author="usuario">
        <w:r>
          <w:rPr>
            <w:caps w:val="1"/>
            <w:rtl w:val="0"/>
            <w:lang w:val="es-ES_tradnl"/>
          </w:rPr>
          <w:delText>a</w:delText>
        </w:r>
      </w:del>
      <w:r>
        <w:rPr>
          <w:caps w:val="1"/>
          <w:rtl w:val="0"/>
          <w:lang w:val="es-ES_tradnl"/>
        </w:rPr>
        <w:t xml:space="preserve">n, </w:t>
      </w:r>
      <w:ins w:id="16" w:date="2016-08-15T12:15:00Z" w:author="usuario">
        <w:r>
          <w:rPr>
            <w:caps w:val="1"/>
            <w:rtl w:val="0"/>
            <w:lang w:val="es-ES_tradnl"/>
          </w:rPr>
          <w:t>espa</w:t>
        </w:r>
      </w:ins>
      <w:ins w:id="17" w:date="2016-08-15T12:15:00Z" w:author="usuario">
        <w:r>
          <w:rPr>
            <w:caps w:val="1"/>
            <w:rtl w:val="0"/>
            <w:lang w:val="es-ES_tradnl"/>
          </w:rPr>
          <w:t>ñ</w:t>
        </w:r>
      </w:ins>
      <w:ins w:id="18" w:date="2016-08-15T12:15:00Z" w:author="usuario">
        <w:r>
          <w:rPr>
            <w:caps w:val="1"/>
            <w:rtl w:val="0"/>
            <w:lang w:val="es-ES_tradnl"/>
          </w:rPr>
          <w:t>a</w:t>
        </w:r>
      </w:ins>
      <w:del w:id="19" w:date="2016-08-15T12:15:00Z" w:author="usuario">
        <w:r>
          <w:rPr>
            <w:caps w:val="1"/>
            <w:rtl w:val="0"/>
            <w:lang w:val="es-ES_tradnl"/>
          </w:rPr>
          <w:delText>SPAIN</w:delText>
        </w:r>
      </w:del>
    </w:p>
    <w:p>
      <w:pPr>
        <w:pStyle w:val="Body A"/>
        <w:widowControl w:val="0"/>
        <w:rPr>
          <w:rStyle w:val="None"/>
          <w:lang w:val="es-ES_tradnl"/>
        </w:rPr>
      </w:pPr>
      <w:r>
        <w:rPr>
          <w:rStyle w:val="Hyperlink.0"/>
          <w:u w:val="single" w:color="386eff"/>
          <w:lang w:val="es-ES_tradnl"/>
        </w:rPr>
        <w:fldChar w:fldCharType="begin" w:fldLock="0"/>
      </w:r>
      <w:r>
        <w:rPr>
          <w:rStyle w:val="Hyperlink.0"/>
          <w:u w:val="single" w:color="386eff"/>
          <w:lang w:val="es-ES_tradnl"/>
        </w:rPr>
        <w:instrText xml:space="preserve"> HYPERLINK "http://www.noventa-grados.com/"</w:instrText>
      </w:r>
      <w:r>
        <w:rPr>
          <w:rStyle w:val="Hyperlink.0"/>
          <w:u w:val="single" w:color="386eff"/>
          <w:lang w:val="es-ES_tradnl"/>
        </w:rPr>
        <w:fldChar w:fldCharType="separate" w:fldLock="0"/>
      </w:r>
      <w:r>
        <w:rPr>
          <w:rStyle w:val="Hyperlink.0"/>
          <w:u w:val="single" w:color="386eff"/>
          <w:rtl w:val="0"/>
          <w:lang w:val="es-ES_tradnl"/>
        </w:rPr>
        <w:t>http://www.noventa-grados.com</w:t>
      </w:r>
      <w:r>
        <w:rPr>
          <w:lang w:val="es-ES_tradnl"/>
        </w:rPr>
        <w:fldChar w:fldCharType="end" w:fldLock="0"/>
      </w:r>
    </w:p>
    <w:p>
      <w:pPr>
        <w:pStyle w:val="Body A"/>
        <w:widowControl w:val="0"/>
        <w:rPr>
          <w:rFonts w:ascii="Times New Roman" w:cs="Times New Roman" w:hAnsi="Times New Roman" w:eastAsia="Times New Roman"/>
          <w:lang w:val="es-ES_tradnl"/>
        </w:rPr>
      </w:pPr>
    </w:p>
    <w:p>
      <w:pPr>
        <w:pStyle w:val="Body A"/>
        <w:widowControl w:val="0"/>
        <w:rPr>
          <w:rFonts w:ascii="Times New Roman" w:cs="Times New Roman" w:hAnsi="Times New Roman" w:eastAsia="Times New Roman"/>
          <w:lang w:val="es-ES_tradnl"/>
        </w:rPr>
      </w:pPr>
    </w:p>
    <w:p>
      <w:pPr>
        <w:pStyle w:val="Body A"/>
        <w:widowControl w:val="0"/>
        <w:rPr>
          <w:ins w:id="20" w:date="2016-08-15T12:15:00Z" w:author="usuario"/>
          <w:rStyle w:val="None"/>
          <w:lang w:val="es-ES_tradnl"/>
        </w:rPr>
      </w:pPr>
      <w:ins w:id="21" w:date="2016-08-15T12:15:00Z" w:author="usuario">
        <w:r>
          <w:rPr>
            <w:rStyle w:val="None"/>
            <w:rtl w:val="0"/>
            <w:lang w:val="es-ES_tradnl"/>
          </w:rPr>
          <w:t>Para P/V 2017 estoy invirtiendo en moda para mujer y accesorios, sobretodo bolsos, gafas de sol y carteras. Me centrar</w:t>
        </w:r>
      </w:ins>
      <w:ins w:id="22" w:date="2016-08-15T12:15:00Z" w:author="usuario">
        <w:r>
          <w:rPr>
            <w:rStyle w:val="None"/>
            <w:rtl w:val="0"/>
            <w:lang w:val="es-ES_tradnl"/>
          </w:rPr>
          <w:t xml:space="preserve">é </w:t>
        </w:r>
      </w:ins>
      <w:ins w:id="23" w:date="2016-08-15T12:15:00Z" w:author="usuario">
        <w:r>
          <w:rPr>
            <w:rStyle w:val="None"/>
            <w:rtl w:val="0"/>
            <w:lang w:val="es-ES_tradnl"/>
          </w:rPr>
          <w:t>en las marcas internacionales m</w:t>
        </w:r>
      </w:ins>
      <w:ins w:id="24" w:date="2016-08-15T12:15:00Z" w:author="usuario">
        <w:r>
          <w:rPr>
            <w:rStyle w:val="None"/>
            <w:rtl w:val="0"/>
            <w:lang w:val="es-ES_tradnl"/>
          </w:rPr>
          <w:t>á</w:t>
        </w:r>
      </w:ins>
      <w:ins w:id="25" w:date="2016-08-15T12:15:00Z" w:author="usuario">
        <w:r>
          <w:rPr>
            <w:rStyle w:val="None"/>
            <w:rtl w:val="0"/>
            <w:lang w:val="es-ES_tradnl"/>
          </w:rPr>
          <w:t xml:space="preserve">s deseadas, como </w:t>
        </w:r>
      </w:ins>
      <w:ins w:id="26" w:date="2016-08-15T12:15:00Z" w:author="usuario">
        <w:r>
          <w:rPr>
            <w:rStyle w:val="None"/>
            <w:b w:val="1"/>
            <w:bCs w:val="1"/>
            <w:rtl w:val="0"/>
            <w:lang w:val="es-ES_tradnl"/>
          </w:rPr>
          <w:t>Marc Jacobs</w:t>
        </w:r>
      </w:ins>
      <w:ins w:id="27" w:date="2016-08-15T12:15:00Z" w:author="usuario">
        <w:r>
          <w:rPr>
            <w:rStyle w:val="None"/>
            <w:rtl w:val="0"/>
            <w:lang w:val="es-ES_tradnl"/>
          </w:rPr>
          <w:t xml:space="preserve">, </w:t>
        </w:r>
      </w:ins>
      <w:ins w:id="28" w:date="2016-08-15T12:15:00Z" w:author="usuario">
        <w:r>
          <w:rPr>
            <w:rStyle w:val="None"/>
            <w:b w:val="1"/>
            <w:bCs w:val="1"/>
            <w:rtl w:val="0"/>
            <w:lang w:val="es-ES_tradnl"/>
          </w:rPr>
          <w:t>Nina Ricci</w:t>
        </w:r>
      </w:ins>
      <w:ins w:id="29" w:date="2016-08-15T12:15:00Z" w:author="usuario">
        <w:r>
          <w:rPr>
            <w:rStyle w:val="None"/>
            <w:rtl w:val="0"/>
            <w:lang w:val="es-ES_tradnl"/>
          </w:rPr>
          <w:t xml:space="preserve">, </w:t>
        </w:r>
      </w:ins>
      <w:ins w:id="30" w:date="2016-08-15T12:15:00Z" w:author="usuario">
        <w:r>
          <w:rPr>
            <w:rStyle w:val="None"/>
            <w:b w:val="1"/>
            <w:bCs w:val="1"/>
            <w:rtl w:val="0"/>
            <w:lang w:val="es-ES_tradnl"/>
          </w:rPr>
          <w:t>Comme Des Gar</w:t>
        </w:r>
      </w:ins>
      <w:ins w:id="31" w:date="2016-08-15T12:15:00Z" w:author="usuario">
        <w:r>
          <w:rPr>
            <w:rStyle w:val="None"/>
            <w:b w:val="1"/>
            <w:bCs w:val="1"/>
            <w:rtl w:val="0"/>
            <w:lang w:val="es-ES_tradnl"/>
          </w:rPr>
          <w:t>ç</w:t>
        </w:r>
      </w:ins>
      <w:ins w:id="32" w:date="2016-08-15T12:15:00Z" w:author="usuario">
        <w:r>
          <w:rPr>
            <w:rStyle w:val="None"/>
            <w:b w:val="1"/>
            <w:bCs w:val="1"/>
            <w:rtl w:val="0"/>
            <w:lang w:val="es-ES_tradnl"/>
          </w:rPr>
          <w:t>ons</w:t>
        </w:r>
      </w:ins>
      <w:ins w:id="33" w:date="2016-08-15T12:15:00Z" w:author="usuario">
        <w:r>
          <w:rPr>
            <w:rStyle w:val="None"/>
            <w:rtl w:val="0"/>
            <w:lang w:val="es-ES_tradnl"/>
          </w:rPr>
          <w:t xml:space="preserve">, </w:t>
        </w:r>
      </w:ins>
      <w:ins w:id="34" w:date="2016-08-15T12:15:00Z" w:author="usuario">
        <w:r>
          <w:rPr>
            <w:rStyle w:val="None"/>
            <w:b w:val="1"/>
            <w:bCs w:val="1"/>
            <w:rtl w:val="0"/>
            <w:lang w:val="es-ES_tradnl"/>
          </w:rPr>
          <w:t>Rick Owens</w:t>
        </w:r>
      </w:ins>
      <w:ins w:id="35" w:date="2016-08-15T12:15:00Z" w:author="usuario">
        <w:r>
          <w:rPr>
            <w:rStyle w:val="None"/>
            <w:rtl w:val="0"/>
            <w:lang w:val="es-ES_tradnl"/>
          </w:rPr>
          <w:t xml:space="preserve"> y </w:t>
        </w:r>
      </w:ins>
      <w:ins w:id="36" w:date="2016-08-15T12:15:00Z" w:author="usuario">
        <w:r>
          <w:rPr>
            <w:rStyle w:val="None"/>
            <w:b w:val="1"/>
            <w:bCs w:val="1"/>
            <w:rtl w:val="0"/>
            <w:lang w:val="es-ES_tradnl"/>
          </w:rPr>
          <w:t>Sybilla</w:t>
        </w:r>
      </w:ins>
      <w:ins w:id="37" w:date="2016-08-15T12:15:00Z" w:author="usuario">
        <w:r>
          <w:rPr>
            <w:rStyle w:val="None"/>
            <w:rtl w:val="0"/>
            <w:lang w:val="es-ES_tradnl"/>
          </w:rPr>
          <w:t xml:space="preserve">. </w:t>
        </w:r>
      </w:ins>
      <w:ins w:id="38" w:date="2016-08-15T12:15:00Z" w:author="usuario">
        <w:r>
          <w:rPr>
            <w:rStyle w:val="None"/>
            <w:rtl w:val="0"/>
            <w:lang w:val="es-ES_tradnl"/>
          </w:rPr>
          <w:t> </w:t>
        </w:r>
      </w:ins>
    </w:p>
    <w:p>
      <w:pPr>
        <w:pStyle w:val="Body A"/>
        <w:widowControl w:val="0"/>
        <w:rPr>
          <w:del w:id="39" w:date="2016-08-15T12:17:00Z" w:author="usuario"/>
          <w:rStyle w:val="None"/>
        </w:rPr>
      </w:pPr>
      <w:del w:id="40" w:date="2016-08-15T12:17:00Z" w:author="usuario">
        <w:r>
          <w:rPr>
            <w:rStyle w:val="None"/>
            <w:rtl w:val="0"/>
            <w:lang w:val="en-US"/>
          </w:rPr>
          <w:delText>For S/S 2017 I</w:delText>
        </w:r>
      </w:del>
      <w:del w:id="41" w:date="2016-08-15T12:17:00Z" w:author="usuario">
        <w:r>
          <w:rPr>
            <w:rStyle w:val="None"/>
            <w:rtl w:val="0"/>
            <w:lang w:val="en-US"/>
          </w:rPr>
          <w:delText>’</w:delText>
        </w:r>
      </w:del>
      <w:del w:id="42" w:date="2016-08-15T12:17:00Z" w:author="usuario">
        <w:r>
          <w:rPr>
            <w:rStyle w:val="None"/>
            <w:rtl w:val="0"/>
            <w:lang w:val="en-US"/>
          </w:rPr>
          <w:delText xml:space="preserve">m investing into womenswear and accessories, most of all handbags, sunglasses and wallets. </w:delText>
        </w:r>
      </w:del>
      <w:del w:id="43" w:date="2016-08-15T12:17:00Z" w:author="usuario">
        <w:r>
          <w:rPr>
            <w:rStyle w:val="None"/>
            <w:rtl w:val="0"/>
            <w:lang w:val="es-ES_tradnl"/>
          </w:rPr>
          <w:delText xml:space="preserve">I will focus on the most wanted international brands, like </w:delText>
        </w:r>
      </w:del>
      <w:del w:id="44" w:date="2016-08-15T12:17:00Z" w:author="usuario">
        <w:r>
          <w:rPr>
            <w:rStyle w:val="None"/>
            <w:b w:val="1"/>
            <w:bCs w:val="1"/>
            <w:rtl w:val="0"/>
            <w:lang w:val="es-ES_tradnl"/>
          </w:rPr>
          <w:delText>Marc Jacobs</w:delText>
        </w:r>
      </w:del>
      <w:del w:id="45" w:date="2016-08-15T12:17:00Z" w:author="usuario">
        <w:r>
          <w:rPr>
            <w:rStyle w:val="None"/>
            <w:rtl w:val="0"/>
            <w:lang w:val="es-ES_tradnl"/>
          </w:rPr>
          <w:delText xml:space="preserve">, </w:delText>
        </w:r>
      </w:del>
      <w:del w:id="46" w:date="2016-08-15T12:17:00Z" w:author="usuario">
        <w:r>
          <w:rPr>
            <w:rStyle w:val="None"/>
            <w:b w:val="1"/>
            <w:bCs w:val="1"/>
            <w:rtl w:val="0"/>
            <w:lang w:val="es-ES_tradnl"/>
          </w:rPr>
          <w:delText>Nina Ricci</w:delText>
        </w:r>
      </w:del>
      <w:del w:id="47" w:date="2016-08-15T12:17:00Z" w:author="usuario">
        <w:r>
          <w:rPr>
            <w:rStyle w:val="None"/>
            <w:rtl w:val="0"/>
            <w:lang w:val="es-ES_tradnl"/>
          </w:rPr>
          <w:delText xml:space="preserve">, </w:delText>
        </w:r>
      </w:del>
      <w:del w:id="48" w:date="2016-08-15T12:17:00Z" w:author="usuario">
        <w:r>
          <w:rPr>
            <w:rStyle w:val="None"/>
            <w:b w:val="1"/>
            <w:bCs w:val="1"/>
            <w:rtl w:val="0"/>
            <w:lang w:val="es-ES_tradnl"/>
          </w:rPr>
          <w:delText>Comme Des Gar</w:delText>
        </w:r>
      </w:del>
      <w:del w:id="49" w:date="2016-08-15T12:17:00Z" w:author="usuario">
        <w:r>
          <w:rPr>
            <w:rStyle w:val="None"/>
            <w:b w:val="1"/>
            <w:bCs w:val="1"/>
            <w:rtl w:val="0"/>
            <w:lang w:val="es-ES_tradnl"/>
          </w:rPr>
          <w:delText>ç</w:delText>
        </w:r>
      </w:del>
      <w:del w:id="50" w:date="2016-08-15T12:17:00Z" w:author="usuario">
        <w:r>
          <w:rPr>
            <w:rStyle w:val="None"/>
            <w:b w:val="1"/>
            <w:bCs w:val="1"/>
            <w:rtl w:val="0"/>
            <w:lang w:val="es-ES_tradnl"/>
          </w:rPr>
          <w:delText>ons</w:delText>
        </w:r>
      </w:del>
      <w:del w:id="51" w:date="2016-08-15T12:17:00Z" w:author="usuario">
        <w:r>
          <w:rPr>
            <w:rStyle w:val="None"/>
            <w:rtl w:val="0"/>
            <w:lang w:val="es-ES_tradnl"/>
          </w:rPr>
          <w:delText xml:space="preserve">, </w:delText>
        </w:r>
      </w:del>
      <w:del w:id="52" w:date="2016-08-15T12:17:00Z" w:author="usuario">
        <w:r>
          <w:rPr>
            <w:rStyle w:val="None"/>
            <w:b w:val="1"/>
            <w:bCs w:val="1"/>
            <w:rtl w:val="0"/>
            <w:lang w:val="es-ES_tradnl"/>
          </w:rPr>
          <w:delText>Rick Owens</w:delText>
        </w:r>
      </w:del>
      <w:del w:id="53" w:date="2016-08-15T12:17:00Z" w:author="usuario">
        <w:r>
          <w:rPr>
            <w:rStyle w:val="None"/>
            <w:rtl w:val="0"/>
            <w:lang w:val="es-ES_tradnl"/>
          </w:rPr>
          <w:delText xml:space="preserve"> and </w:delText>
        </w:r>
      </w:del>
      <w:del w:id="54" w:date="2016-08-15T12:17:00Z" w:author="usuario">
        <w:r>
          <w:rPr>
            <w:rStyle w:val="None"/>
            <w:b w:val="1"/>
            <w:bCs w:val="1"/>
            <w:rtl w:val="0"/>
            <w:lang w:val="es-ES_tradnl"/>
          </w:rPr>
          <w:delText>Sybilla</w:delText>
        </w:r>
      </w:del>
      <w:del w:id="55" w:date="2016-08-15T12:17:00Z" w:author="usuario">
        <w:r>
          <w:rPr>
            <w:rStyle w:val="None"/>
            <w:rtl w:val="0"/>
            <w:lang w:val="es-ES_tradnl"/>
          </w:rPr>
          <w:delText xml:space="preserve">. </w:delText>
        </w:r>
      </w:del>
      <w:del w:id="56" w:date="2016-08-15T12:17:00Z" w:author="usuario">
        <w:r>
          <w:rPr>
            <w:rStyle w:val="None"/>
            <w:rtl w:val="0"/>
            <w:lang w:val="es-ES_tradnl"/>
          </w:rPr>
          <w:delText> </w:delText>
        </w:r>
      </w:del>
    </w:p>
    <w:p>
      <w:pPr>
        <w:pStyle w:val="Body A"/>
        <w:widowControl w:val="0"/>
        <w:rPr>
          <w:rFonts w:ascii="Times New Roman" w:cs="Times New Roman" w:hAnsi="Times New Roman" w:eastAsia="Times New Roman"/>
          <w:lang w:val="es-ES_tradnl"/>
        </w:rPr>
      </w:pPr>
    </w:p>
    <w:p>
      <w:pPr>
        <w:pStyle w:val="Body A"/>
        <w:widowControl w:val="0"/>
        <w:rPr>
          <w:ins w:id="57" w:date="2016-08-15T12:17:00Z" w:author="usuario"/>
          <w:rStyle w:val="None"/>
          <w:lang w:val="es-ES_tradnl"/>
        </w:rPr>
      </w:pPr>
      <w:ins w:id="58" w:date="2016-08-15T12:17:00Z" w:author="usuario">
        <w:r>
          <w:rPr>
            <w:rStyle w:val="None"/>
            <w:rtl w:val="0"/>
            <w:lang w:val="es-ES_tradnl"/>
          </w:rPr>
          <w:t>Una cosa dif</w:t>
        </w:r>
      </w:ins>
      <w:ins w:id="59" w:date="2016-08-15T12:17:00Z" w:author="usuario">
        <w:r>
          <w:rPr>
            <w:rStyle w:val="None"/>
            <w:rtl w:val="0"/>
            <w:lang w:val="es-ES_tradnl"/>
          </w:rPr>
          <w:t>í</w:t>
        </w:r>
      </w:ins>
      <w:ins w:id="60" w:date="2016-08-15T12:17:00Z" w:author="usuario">
        <w:r>
          <w:rPr>
            <w:rStyle w:val="None"/>
            <w:rtl w:val="0"/>
            <w:lang w:val="es-ES_tradnl"/>
          </w:rPr>
          <w:t>cil de encontrar es una buen relaci</w:t>
        </w:r>
      </w:ins>
      <w:ins w:id="61" w:date="2016-08-15T12:17:00Z" w:author="usuario">
        <w:r>
          <w:rPr>
            <w:rStyle w:val="None"/>
            <w:rtl w:val="0"/>
            <w:lang w:val="es-ES_tradnl"/>
          </w:rPr>
          <w:t>ó</w:t>
        </w:r>
      </w:ins>
      <w:ins w:id="62" w:date="2016-08-15T12:17:00Z" w:author="usuario">
        <w:r>
          <w:rPr>
            <w:rStyle w:val="None"/>
            <w:rtl w:val="0"/>
            <w:lang w:val="es-ES_tradnl"/>
          </w:rPr>
          <w:t xml:space="preserve">n calidad-precio. </w:t>
        </w:r>
      </w:ins>
      <w:ins w:id="63" w:date="2016-08-15T12:17:00Z" w:author="usuario">
        <w:r>
          <w:rPr>
            <w:rStyle w:val="None"/>
            <w:rtl w:val="0"/>
            <w:lang w:val="es-ES_tradnl"/>
          </w:rPr>
          <w:t>Ú</w:t>
        </w:r>
      </w:ins>
      <w:ins w:id="64" w:date="2016-08-15T12:17:00Z" w:author="usuario">
        <w:r>
          <w:rPr>
            <w:rStyle w:val="None"/>
            <w:rtl w:val="0"/>
            <w:lang w:val="es-ES_tradnl"/>
          </w:rPr>
          <w:t>ltimamente algunas marcas han estado apuntando hacia rangos de precio m</w:t>
        </w:r>
      </w:ins>
      <w:ins w:id="65" w:date="2016-08-15T12:17:00Z" w:author="usuario">
        <w:r>
          <w:rPr>
            <w:rStyle w:val="None"/>
            <w:rtl w:val="0"/>
            <w:lang w:val="es-ES_tradnl"/>
          </w:rPr>
          <w:t>á</w:t>
        </w:r>
      </w:ins>
      <w:ins w:id="66" w:date="2016-08-15T12:17:00Z" w:author="usuario">
        <w:r>
          <w:rPr>
            <w:rStyle w:val="None"/>
            <w:rtl w:val="0"/>
            <w:lang w:val="es-ES_tradnl"/>
          </w:rPr>
          <w:t>s elevados sin justificarlos con una mayor calidad. Esta temporada hemos tenido casos de varios clientes trayendo art</w:t>
        </w:r>
      </w:ins>
      <w:ins w:id="67" w:date="2016-08-15T12:17:00Z" w:author="usuario">
        <w:r>
          <w:rPr>
            <w:rStyle w:val="None"/>
            <w:rtl w:val="0"/>
            <w:lang w:val="es-ES_tradnl"/>
          </w:rPr>
          <w:t>í</w:t>
        </w:r>
      </w:ins>
      <w:ins w:id="68" w:date="2016-08-15T12:17:00Z" w:author="usuario">
        <w:r>
          <w:rPr>
            <w:rStyle w:val="None"/>
            <w:rtl w:val="0"/>
            <w:lang w:val="es-ES_tradnl"/>
          </w:rPr>
          <w:t>culos a nuestra tienda para arreglarlos.</w:t>
        </w:r>
      </w:ins>
    </w:p>
    <w:p>
      <w:pPr>
        <w:pStyle w:val="Body A"/>
        <w:widowControl w:val="0"/>
        <w:rPr>
          <w:del w:id="69" w:date="2016-08-15T12:19:00Z" w:author="usuario"/>
          <w:rStyle w:val="None"/>
        </w:rPr>
      </w:pPr>
      <w:del w:id="70" w:date="2016-08-15T12:19:00Z" w:author="usuario">
        <w:r>
          <w:rPr>
            <w:rStyle w:val="None"/>
            <w:rtl w:val="0"/>
            <w:lang w:val="en-US"/>
          </w:rPr>
          <w:delText xml:space="preserve">One thing that is difficult to find is a good price-quality ratio! </w:delText>
        </w:r>
      </w:del>
      <w:del w:id="71" w:date="2016-08-15T12:19:00Z" w:author="usuario">
        <w:r>
          <w:rPr>
            <w:rStyle w:val="None"/>
            <w:rtl w:val="0"/>
            <w:lang w:val="es-ES_tradnl"/>
          </w:rPr>
          <w:delText xml:space="preserve">Lately some brands have been tapping into higher price points, but without justifying them with better quality. This season we had several customers bringing items back to our store for repairs. </w:delText>
        </w:r>
      </w:del>
    </w:p>
    <w:p>
      <w:pPr>
        <w:pStyle w:val="Body A"/>
        <w:widowControl w:val="0"/>
        <w:rPr>
          <w:rFonts w:ascii="Times New Roman" w:cs="Times New Roman" w:hAnsi="Times New Roman" w:eastAsia="Times New Roman"/>
          <w:lang w:val="es-ES_tradnl"/>
        </w:rPr>
      </w:pPr>
    </w:p>
    <w:p>
      <w:pPr>
        <w:pStyle w:val="Body A"/>
        <w:widowControl w:val="0"/>
        <w:rPr>
          <w:ins w:id="72" w:date="2016-08-15T12:19:00Z" w:author="usuario"/>
          <w:rStyle w:val="None"/>
          <w:lang w:val="es-ES_tradnl"/>
        </w:rPr>
      </w:pPr>
      <w:ins w:id="73" w:date="2016-08-15T12:19:00Z" w:author="usuario">
        <w:r>
          <w:rPr>
            <w:rStyle w:val="None"/>
            <w:rtl w:val="0"/>
            <w:lang w:val="es-ES_tradnl"/>
          </w:rPr>
          <w:t>Ser</w:t>
        </w:r>
      </w:ins>
      <w:ins w:id="74" w:date="2016-08-15T12:19:00Z" w:author="usuario">
        <w:r>
          <w:rPr>
            <w:rStyle w:val="None"/>
            <w:rtl w:val="0"/>
            <w:lang w:val="es-ES_tradnl"/>
          </w:rPr>
          <w:t>í</w:t>
        </w:r>
      </w:ins>
      <w:ins w:id="75" w:date="2016-08-15T12:19:00Z" w:author="usuario">
        <w:r>
          <w:rPr>
            <w:rStyle w:val="None"/>
            <w:rtl w:val="0"/>
            <w:lang w:val="es-ES_tradnl"/>
          </w:rPr>
          <w:t>a genial que las marcas tuvieran flexibilidad en los t</w:t>
        </w:r>
      </w:ins>
      <w:ins w:id="76" w:date="2016-08-15T12:19:00Z" w:author="usuario">
        <w:r>
          <w:rPr>
            <w:rStyle w:val="None"/>
            <w:rtl w:val="0"/>
            <w:lang w:val="es-ES_tradnl"/>
          </w:rPr>
          <w:t>é</w:t>
        </w:r>
      </w:ins>
      <w:ins w:id="77" w:date="2016-08-15T12:19:00Z" w:author="usuario">
        <w:r>
          <w:rPr>
            <w:rStyle w:val="None"/>
            <w:rtl w:val="0"/>
            <w:lang w:val="es-ES_tradnl"/>
          </w:rPr>
          <w:t>rminos de pago. Me encanta explorar y a</w:t>
        </w:r>
      </w:ins>
      <w:ins w:id="78" w:date="2016-08-15T12:19:00Z" w:author="usuario">
        <w:r>
          <w:rPr>
            <w:rStyle w:val="None"/>
            <w:rtl w:val="0"/>
            <w:lang w:val="es-ES_tradnl"/>
          </w:rPr>
          <w:t>ñ</w:t>
        </w:r>
      </w:ins>
      <w:ins w:id="79" w:date="2016-08-15T12:19:00Z" w:author="usuario">
        <w:r>
          <w:rPr>
            <w:rStyle w:val="None"/>
            <w:rtl w:val="0"/>
            <w:lang w:val="es-ES_tradnl"/>
          </w:rPr>
          <w:t xml:space="preserve">adir nuevas marcas a nuestra tienda, pero es realmente complicado ya que las marcas habitualmente piden el pago por adelantado. Debido a ello las tiendas no son capaces de adquirir nuevos productos. </w:t>
        </w:r>
      </w:ins>
    </w:p>
    <w:p>
      <w:pPr>
        <w:pStyle w:val="Body A"/>
        <w:widowControl w:val="0"/>
        <w:rPr>
          <w:del w:id="80" w:date="2016-08-15T12:21:00Z" w:author="usuario"/>
          <w:rStyle w:val="None"/>
        </w:rPr>
      </w:pPr>
      <w:del w:id="81" w:date="2016-08-15T12:21:00Z" w:author="usuario">
        <w:r>
          <w:rPr>
            <w:rStyle w:val="None"/>
            <w:rtl w:val="0"/>
            <w:lang w:val="en-US"/>
          </w:rPr>
          <w:delText>It would be great to have some brands</w:delText>
        </w:r>
      </w:del>
      <w:del w:id="82" w:date="2016-08-15T12:21:00Z" w:author="usuario">
        <w:r>
          <w:rPr>
            <w:rStyle w:val="None"/>
            <w:rtl w:val="0"/>
            <w:lang w:val="en-US"/>
          </w:rPr>
          <w:delText xml:space="preserve">’ </w:delText>
        </w:r>
      </w:del>
      <w:del w:id="83" w:date="2016-08-15T12:21:00Z" w:author="usuario">
        <w:r>
          <w:rPr>
            <w:rStyle w:val="None"/>
            <w:rtl w:val="0"/>
            <w:lang w:val="en-US"/>
          </w:rPr>
          <w:delText xml:space="preserve">flexibility in terms of payment. </w:delText>
        </w:r>
      </w:del>
      <w:del w:id="84" w:date="2016-08-15T12:21:00Z" w:author="usuario">
        <w:r>
          <w:rPr>
            <w:rStyle w:val="None"/>
            <w:rtl w:val="0"/>
            <w:lang w:val="es-ES_tradnl"/>
          </w:rPr>
          <w:delText>I love to explore and add new brands to our shop, but this is really hard as brands usually ask for the payment in advance. Due to this shops are not able to put any margin on new products.</w:delText>
        </w:r>
      </w:del>
      <w:del w:id="85" w:date="2016-08-15T12:21:00Z" w:author="usuario">
        <w:r>
          <w:rPr>
            <w:rStyle w:val="None"/>
            <w:rtl w:val="0"/>
            <w:lang w:val="es-ES_tradnl"/>
          </w:rPr>
          <w:delText> </w:delText>
        </w:r>
      </w:del>
    </w:p>
    <w:p>
      <w:pPr>
        <w:pStyle w:val="Body A"/>
        <w:widowControl w:val="0"/>
        <w:rPr>
          <w:rFonts w:ascii="Times New Roman" w:cs="Times New Roman" w:hAnsi="Times New Roman" w:eastAsia="Times New Roman"/>
          <w:lang w:val="es-ES_tradnl"/>
        </w:rPr>
      </w:pPr>
    </w:p>
    <w:p>
      <w:pPr>
        <w:pStyle w:val="Body A"/>
        <w:widowControl w:val="0"/>
        <w:rPr>
          <w:ins w:id="86" w:date="2016-08-15T12:21:00Z" w:author="usuario"/>
          <w:rStyle w:val="None"/>
          <w:lang w:val="es-ES_tradnl"/>
        </w:rPr>
      </w:pPr>
      <w:ins w:id="87" w:date="2016-08-15T12:21:00Z" w:author="usuario">
        <w:r>
          <w:rPr>
            <w:rStyle w:val="None"/>
            <w:rtl w:val="0"/>
            <w:lang w:val="es-ES_tradnl"/>
          </w:rPr>
          <w:t>Las marcas de Eyewear y gafas de sol que no est</w:t>
        </w:r>
      </w:ins>
      <w:ins w:id="88" w:date="2016-08-15T12:21:00Z" w:author="usuario">
        <w:r>
          <w:rPr>
            <w:rStyle w:val="None"/>
            <w:rtl w:val="0"/>
            <w:lang w:val="es-ES_tradnl"/>
          </w:rPr>
          <w:t>á</w:t>
        </w:r>
      </w:ins>
      <w:ins w:id="89" w:date="2016-08-15T12:21:00Z" w:author="usuario">
        <w:r>
          <w:rPr>
            <w:rStyle w:val="None"/>
            <w:rtl w:val="0"/>
            <w:lang w:val="es-ES_tradnl"/>
          </w:rPr>
          <w:t xml:space="preserve">n directamente relacionadas con </w:t>
        </w:r>
      </w:ins>
      <w:ins w:id="90" w:date="2016-08-15T12:21:00Z" w:author="usuario">
        <w:r>
          <w:rPr>
            <w:rStyle w:val="None"/>
            <w:rtl w:val="0"/>
            <w:lang w:val="es-ES_tradnl"/>
          </w:rPr>
          <w:t>ó</w:t>
        </w:r>
      </w:ins>
      <w:ins w:id="91" w:date="2016-08-15T12:21:00Z" w:author="usuario">
        <w:r>
          <w:rPr>
            <w:rStyle w:val="None"/>
            <w:rtl w:val="0"/>
            <w:lang w:val="es-ES_tradnl"/>
          </w:rPr>
          <w:t>pticas acostumbran a ser grandes descubrimientos. Este nuevo mundo de dise</w:t>
        </w:r>
      </w:ins>
      <w:ins w:id="92" w:date="2016-08-15T12:21:00Z" w:author="usuario">
        <w:r>
          <w:rPr>
            <w:rStyle w:val="None"/>
            <w:rtl w:val="0"/>
            <w:lang w:val="es-ES_tradnl"/>
          </w:rPr>
          <w:t>ñ</w:t>
        </w:r>
      </w:ins>
      <w:ins w:id="93" w:date="2016-08-15T12:21:00Z" w:author="usuario">
        <w:r>
          <w:rPr>
            <w:rStyle w:val="None"/>
            <w:rtl w:val="0"/>
            <w:lang w:val="es-ES_tradnl"/>
          </w:rPr>
          <w:t>o en eyewear es realmente f</w:t>
        </w:r>
      </w:ins>
      <w:ins w:id="94" w:date="2016-08-15T12:21:00Z" w:author="usuario">
        <w:r>
          <w:rPr>
            <w:rStyle w:val="None"/>
            <w:rtl w:val="0"/>
            <w:lang w:val="es-ES_tradnl"/>
          </w:rPr>
          <w:t>á</w:t>
        </w:r>
      </w:ins>
      <w:ins w:id="95" w:date="2016-08-15T12:21:00Z" w:author="usuario">
        <w:r>
          <w:rPr>
            <w:rStyle w:val="None"/>
            <w:rtl w:val="0"/>
            <w:lang w:val="es-ES_tradnl"/>
          </w:rPr>
          <w:t>cil de explorar e incluye l</w:t>
        </w:r>
      </w:ins>
      <w:ins w:id="96" w:date="2016-08-15T12:21:00Z" w:author="usuario">
        <w:r>
          <w:rPr>
            <w:rStyle w:val="None"/>
            <w:rtl w:val="0"/>
            <w:lang w:val="es-ES_tradnl"/>
          </w:rPr>
          <w:t>í</w:t>
        </w:r>
      </w:ins>
      <w:ins w:id="97" w:date="2016-08-15T12:21:00Z" w:author="usuario">
        <w:r>
          <w:rPr>
            <w:rStyle w:val="None"/>
            <w:rtl w:val="0"/>
            <w:lang w:val="es-ES_tradnl"/>
          </w:rPr>
          <w:t>neas espectaculares.</w:t>
        </w:r>
      </w:ins>
    </w:p>
    <w:p>
      <w:pPr>
        <w:pStyle w:val="Body A"/>
        <w:widowControl w:val="0"/>
        <w:rPr>
          <w:del w:id="98" w:date="2016-08-15T12:23:00Z" w:author="usuario"/>
          <w:rStyle w:val="None"/>
        </w:rPr>
      </w:pPr>
      <w:del w:id="99" w:date="2016-08-15T12:23:00Z" w:author="usuario">
        <w:r>
          <w:rPr>
            <w:rStyle w:val="None"/>
            <w:rtl w:val="0"/>
            <w:lang w:val="en-US"/>
          </w:rPr>
          <w:delText xml:space="preserve">Eyewear and sunglasses brands that are not connected to optical stores are usually awesome finds. </w:delText>
        </w:r>
      </w:del>
      <w:del w:id="100" w:date="2016-08-15T12:23:00Z" w:author="usuario">
        <w:r>
          <w:rPr>
            <w:rStyle w:val="None"/>
            <w:rtl w:val="0"/>
            <w:lang w:val="es-ES_tradnl"/>
          </w:rPr>
          <w:delText>They offer great value for money, compared to professional optical brands. This new world of design in eyewear is really easy to explore, and includes outstanding lines.</w:delText>
        </w:r>
      </w:del>
      <w:del w:id="101" w:date="2016-08-15T12:23:00Z" w:author="usuario">
        <w:r>
          <w:rPr>
            <w:rStyle w:val="None"/>
            <w:rtl w:val="0"/>
            <w:lang w:val="es-ES_tradnl"/>
          </w:rPr>
          <w:delText> </w:delText>
        </w:r>
      </w:del>
    </w:p>
    <w:p>
      <w:pPr>
        <w:pStyle w:val="Body A"/>
        <w:rPr>
          <w:rFonts w:ascii="Times New Roman" w:cs="Times New Roman" w:hAnsi="Times New Roman" w:eastAsia="Times New Roman"/>
          <w:lang w:val="es-ES_tradnl"/>
        </w:rPr>
      </w:pPr>
    </w:p>
    <w:p>
      <w:pPr>
        <w:pStyle w:val="Body A"/>
        <w:rPr>
          <w:rFonts w:ascii="Times New Roman" w:cs="Times New Roman" w:hAnsi="Times New Roman" w:eastAsia="Times New Roman"/>
          <w:lang w:val="es-ES_tradnl"/>
        </w:rPr>
      </w:pPr>
    </w:p>
    <w:p>
      <w:pPr>
        <w:pStyle w:val="Default"/>
        <w:rPr>
          <w:del w:id="102" w:date="2016-08-15T12:23:00Z" w:author="usuario"/>
          <w:rStyle w:val="None"/>
          <w:rFonts w:ascii="Times New Roman" w:cs="Times New Roman" w:hAnsi="Times New Roman" w:eastAsia="Times New Roman"/>
          <w:sz w:val="24"/>
          <w:szCs w:val="24"/>
          <w:lang w:val="es-ES_tradnl"/>
        </w:rPr>
      </w:pPr>
      <w:r>
        <w:rPr>
          <w:rStyle w:val="None"/>
          <w:rFonts w:ascii="Times New Roman" w:hAnsi="Times New Roman"/>
          <w:b w:val="1"/>
          <w:bCs w:val="1"/>
          <w:caps w:val="1"/>
          <w:sz w:val="24"/>
          <w:szCs w:val="24"/>
          <w:rtl w:val="0"/>
          <w:lang w:val="es-ES_tradnl"/>
        </w:rPr>
        <w:t>Elke-Cecilia Riehl</w:t>
      </w:r>
    </w:p>
    <w:p>
      <w:pPr>
        <w:pStyle w:val="Default"/>
        <w:rPr>
          <w:ins w:id="103" w:date="2016-08-15T12:23:00Z" w:author="usuario"/>
          <w:rStyle w:val="None"/>
          <w:rFonts w:ascii="Times New Roman" w:cs="Times New Roman" w:hAnsi="Times New Roman" w:eastAsia="Times New Roman"/>
          <w:caps w:val="1"/>
          <w:sz w:val="24"/>
          <w:szCs w:val="24"/>
          <w:lang w:val="es-ES_tradnl"/>
        </w:rPr>
      </w:pPr>
    </w:p>
    <w:p>
      <w:pPr>
        <w:pStyle w:val="Default"/>
        <w:rPr>
          <w:del w:id="104" w:date="2016-08-15T12:13:00Z" w:author="usuario"/>
          <w:rStyle w:val="None"/>
          <w:rFonts w:ascii="Times New Roman" w:cs="Times New Roman" w:hAnsi="Times New Roman" w:eastAsia="Times New Roman"/>
          <w:lang w:val="es-ES_tradnl"/>
        </w:rPr>
      </w:pPr>
      <w:ins w:id="105" w:date="2016-08-15T12:23:00Z" w:author="usuario">
        <w:r>
          <w:rPr>
            <w:rStyle w:val="None"/>
            <w:rFonts w:ascii="Times New Roman" w:hAnsi="Times New Roman"/>
            <w:caps w:val="1"/>
            <w:sz w:val="24"/>
            <w:szCs w:val="24"/>
            <w:rtl w:val="0"/>
            <w:lang w:val="es-ES_tradnl"/>
          </w:rPr>
          <w:t>RESPONSABLE DE LA DIVISI</w:t>
        </w:r>
      </w:ins>
      <w:ins w:id="106" w:date="2016-08-15T12:23:00Z" w:author="usuario">
        <w:r>
          <w:rPr>
            <w:rStyle w:val="None"/>
            <w:rFonts w:ascii="Times New Roman" w:hAnsi="Times New Roman" w:hint="default"/>
            <w:caps w:val="1"/>
            <w:sz w:val="24"/>
            <w:szCs w:val="24"/>
            <w:rtl w:val="0"/>
            <w:lang w:val="es-ES_tradnl"/>
          </w:rPr>
          <w:t>Ó</w:t>
        </w:r>
      </w:ins>
      <w:ins w:id="107" w:date="2016-08-15T12:23:00Z" w:author="usuario">
        <w:r>
          <w:rPr>
            <w:rStyle w:val="None"/>
            <w:rFonts w:ascii="Times New Roman" w:hAnsi="Times New Roman"/>
            <w:caps w:val="1"/>
            <w:sz w:val="24"/>
            <w:szCs w:val="24"/>
            <w:rtl w:val="0"/>
            <w:lang w:val="es-ES_tradnl"/>
          </w:rPr>
          <w:t>N DE COMPRAS</w:t>
        </w:r>
      </w:ins>
      <w:del w:id="108" w:date="2016-08-15T12:12:00Z" w:author="usuario">
        <w:r>
          <w:rPr>
            <w:rStyle w:val="None"/>
            <w:rFonts w:ascii="Times New Roman" w:hAnsi="Times New Roman"/>
            <w:caps w:val="1"/>
            <w:sz w:val="24"/>
            <w:szCs w:val="24"/>
            <w:rtl w:val="0"/>
            <w:lang w:val="es-ES_tradnl"/>
          </w:rPr>
          <w:delText>Head of Buying Devision</w:delText>
        </w:r>
      </w:del>
      <w:r>
        <w:rPr>
          <w:rStyle w:val="None"/>
          <w:rFonts w:ascii="Times New Roman" w:hAnsi="Times New Roman"/>
          <w:caps w:val="1"/>
          <w:sz w:val="24"/>
          <w:szCs w:val="24"/>
          <w:rtl w:val="0"/>
          <w:lang w:val="es-ES_tradnl"/>
        </w:rPr>
        <w:t xml:space="preserve">, </w:t>
      </w:r>
      <w:r>
        <w:rPr>
          <w:rStyle w:val="None"/>
          <w:rFonts w:ascii="Times New Roman" w:hAnsi="Times New Roman"/>
          <w:b w:val="1"/>
          <w:bCs w:val="1"/>
          <w:caps w:val="1"/>
          <w:sz w:val="24"/>
          <w:szCs w:val="24"/>
          <w:rtl w:val="0"/>
          <w:lang w:val="es-ES_tradnl"/>
        </w:rPr>
        <w:t xml:space="preserve">Lodenfrey </w:t>
      </w:r>
      <w:r>
        <w:rPr>
          <w:rStyle w:val="None"/>
          <w:rFonts w:ascii="Times New Roman" w:hAnsi="Times New Roman"/>
          <w:caps w:val="1"/>
          <w:sz w:val="24"/>
          <w:szCs w:val="24"/>
          <w:rtl w:val="0"/>
          <w:lang w:val="es-ES_tradnl"/>
        </w:rPr>
        <w:t>M</w:t>
      </w:r>
      <w:ins w:id="109" w:date="2016-08-15T12:23:00Z" w:author="usuario">
        <w:r>
          <w:rPr>
            <w:rStyle w:val="None"/>
            <w:rFonts w:ascii="Times New Roman" w:hAnsi="Times New Roman" w:hint="default"/>
            <w:caps w:val="1"/>
            <w:sz w:val="24"/>
            <w:szCs w:val="24"/>
            <w:rtl w:val="0"/>
            <w:lang w:val="es-ES_tradnl"/>
          </w:rPr>
          <w:t>Ú</w:t>
        </w:r>
      </w:ins>
      <w:del w:id="110" w:date="2016-08-15T12:23:00Z" w:author="usuario">
        <w:r>
          <w:rPr>
            <w:rStyle w:val="None"/>
            <w:rFonts w:ascii="Times New Roman" w:hAnsi="Times New Roman"/>
            <w:caps w:val="1"/>
            <w:sz w:val="24"/>
            <w:szCs w:val="24"/>
            <w:rtl w:val="0"/>
            <w:lang w:val="es-ES_tradnl"/>
          </w:rPr>
          <w:delText>u</w:delText>
        </w:r>
      </w:del>
      <w:r>
        <w:rPr>
          <w:rStyle w:val="None"/>
          <w:rFonts w:ascii="Times New Roman" w:hAnsi="Times New Roman"/>
          <w:caps w:val="1"/>
          <w:sz w:val="24"/>
          <w:szCs w:val="24"/>
          <w:rtl w:val="0"/>
          <w:lang w:val="es-ES_tradnl"/>
        </w:rPr>
        <w:t xml:space="preserve">nich </w:t>
      </w:r>
      <w:ins w:id="111" w:date="2016-08-15T12:12:00Z" w:author="usuario">
        <w:r>
          <w:rPr>
            <w:rStyle w:val="None"/>
            <w:rFonts w:ascii="Times New Roman" w:hAnsi="Times New Roman"/>
            <w:caps w:val="1"/>
            <w:sz w:val="24"/>
            <w:szCs w:val="24"/>
            <w:rtl w:val="0"/>
            <w:lang w:val="es-ES_tradnl"/>
          </w:rPr>
          <w:t>Y</w:t>
        </w:r>
      </w:ins>
      <w:del w:id="112" w:date="2016-08-15T12:12:00Z" w:author="usuario">
        <w:r>
          <w:rPr>
            <w:rStyle w:val="None"/>
            <w:rFonts w:ascii="Times New Roman" w:hAnsi="Times New Roman"/>
            <w:caps w:val="1"/>
            <w:sz w:val="24"/>
            <w:szCs w:val="24"/>
            <w:rtl w:val="0"/>
            <w:lang w:val="es-ES_tradnl"/>
          </w:rPr>
          <w:delText>and</w:delText>
        </w:r>
      </w:del>
      <w:r>
        <w:rPr>
          <w:rStyle w:val="None"/>
          <w:rFonts w:ascii="Times New Roman" w:hAnsi="Times New Roman"/>
          <w:caps w:val="1"/>
          <w:sz w:val="24"/>
          <w:szCs w:val="24"/>
          <w:rtl w:val="0"/>
          <w:lang w:val="es-ES_tradnl"/>
        </w:rPr>
        <w:t xml:space="preserve"> </w:t>
      </w:r>
      <w:r>
        <w:rPr>
          <w:rStyle w:val="None"/>
          <w:rFonts w:ascii="Times New Roman" w:hAnsi="Times New Roman"/>
          <w:b w:val="1"/>
          <w:bCs w:val="1"/>
          <w:caps w:val="1"/>
          <w:sz w:val="24"/>
          <w:szCs w:val="24"/>
          <w:rtl w:val="0"/>
          <w:lang w:val="es-ES_tradnl"/>
        </w:rPr>
        <w:t>OFF&amp;CO</w:t>
      </w:r>
      <w:r>
        <w:rPr>
          <w:rStyle w:val="None"/>
          <w:rFonts w:ascii="Times New Roman" w:hAnsi="Times New Roman"/>
          <w:caps w:val="1"/>
          <w:sz w:val="24"/>
          <w:szCs w:val="24"/>
          <w:rtl w:val="0"/>
          <w:lang w:val="es-ES_tradnl"/>
        </w:rPr>
        <w:t xml:space="preserve"> </w:t>
      </w:r>
    </w:p>
    <w:p>
      <w:pPr>
        <w:pStyle w:val="Default"/>
        <w:rPr>
          <w:rStyle w:val="None"/>
          <w:rFonts w:ascii="Times New Roman" w:cs="Times New Roman" w:hAnsi="Times New Roman" w:eastAsia="Times New Roman"/>
          <w:lang w:val="es-ES_tradnl"/>
        </w:rPr>
      </w:pPr>
      <w:r>
        <w:rPr>
          <w:rStyle w:val="None"/>
          <w:rFonts w:ascii="Times New Roman" w:hAnsi="Times New Roman"/>
          <w:caps w:val="1"/>
          <w:sz w:val="24"/>
          <w:szCs w:val="24"/>
          <w:rtl w:val="0"/>
          <w:lang w:val="es-ES_tradnl"/>
        </w:rPr>
        <w:t>M</w:t>
      </w:r>
      <w:ins w:id="113" w:date="2016-08-15T12:23:00Z" w:author="usuario">
        <w:r>
          <w:rPr>
            <w:rStyle w:val="None"/>
            <w:rFonts w:ascii="Times New Roman" w:hAnsi="Times New Roman" w:hint="default"/>
            <w:caps w:val="1"/>
            <w:sz w:val="24"/>
            <w:szCs w:val="24"/>
            <w:rtl w:val="0"/>
            <w:lang w:val="es-ES_tradnl"/>
          </w:rPr>
          <w:t>Ú</w:t>
        </w:r>
      </w:ins>
      <w:del w:id="114" w:date="2016-08-15T12:23:00Z" w:author="usuario">
        <w:r>
          <w:rPr>
            <w:rStyle w:val="None"/>
            <w:rFonts w:ascii="Times New Roman" w:hAnsi="Times New Roman"/>
            <w:caps w:val="1"/>
            <w:sz w:val="24"/>
            <w:szCs w:val="24"/>
            <w:rtl w:val="0"/>
            <w:lang w:val="es-ES_tradnl"/>
          </w:rPr>
          <w:delText>U</w:delText>
        </w:r>
      </w:del>
      <w:r>
        <w:rPr>
          <w:rStyle w:val="None"/>
          <w:rFonts w:ascii="Times New Roman" w:hAnsi="Times New Roman"/>
          <w:caps w:val="1"/>
          <w:sz w:val="24"/>
          <w:szCs w:val="24"/>
          <w:rtl w:val="0"/>
          <w:lang w:val="es-ES_tradnl"/>
        </w:rPr>
        <w:t xml:space="preserve">NICH, </w:t>
      </w:r>
      <w:ins w:id="115" w:date="2016-08-15T12:13:00Z" w:author="usuario">
        <w:r>
          <w:rPr>
            <w:rStyle w:val="None"/>
            <w:rFonts w:ascii="Times New Roman" w:hAnsi="Times New Roman"/>
            <w:caps w:val="1"/>
            <w:sz w:val="24"/>
            <w:szCs w:val="24"/>
            <w:rtl w:val="0"/>
            <w:lang w:val="es-ES_tradnl"/>
          </w:rPr>
          <w:t>ALEMANIA</w:t>
        </w:r>
      </w:ins>
      <w:del w:id="116" w:date="2016-08-15T12:13:00Z" w:author="usuario">
        <w:r>
          <w:rPr>
            <w:rStyle w:val="None"/>
            <w:rFonts w:ascii="Times New Roman" w:hAnsi="Times New Roman"/>
            <w:caps w:val="1"/>
            <w:sz w:val="24"/>
            <w:szCs w:val="24"/>
            <w:rtl w:val="0"/>
            <w:lang w:val="es-ES_tradnl"/>
          </w:rPr>
          <w:delText>GERMANY</w:delText>
        </w:r>
      </w:del>
    </w:p>
    <w:p>
      <w:pPr>
        <w:pStyle w:val="Default"/>
        <w:rPr>
          <w:rStyle w:val="None"/>
          <w:rFonts w:ascii="Times New Roman" w:cs="Times New Roman" w:hAnsi="Times New Roman" w:eastAsia="Times New Roman"/>
          <w:lang w:val="es-ES_tradnl"/>
        </w:rPr>
      </w:pPr>
      <w:r>
        <w:rPr>
          <w:rStyle w:val="Hyperlink.1"/>
          <w:rFonts w:ascii="Times New Roman" w:cs="Times New Roman" w:hAnsi="Times New Roman" w:eastAsia="Times New Roman"/>
          <w:caps w:val="0"/>
          <w:smallCaps w:val="0"/>
          <w:color w:val="0000ff"/>
          <w:sz w:val="24"/>
          <w:szCs w:val="24"/>
          <w:u w:val="single" w:color="0000ff"/>
          <w:lang w:val="es-ES_tradnl"/>
        </w:rPr>
        <w:fldChar w:fldCharType="begin" w:fldLock="0"/>
      </w:r>
      <w:r>
        <w:rPr>
          <w:rStyle w:val="Hyperlink.1"/>
          <w:rFonts w:ascii="Times New Roman" w:cs="Times New Roman" w:hAnsi="Times New Roman" w:eastAsia="Times New Roman"/>
          <w:caps w:val="0"/>
          <w:smallCaps w:val="0"/>
          <w:color w:val="0000ff"/>
          <w:sz w:val="24"/>
          <w:szCs w:val="24"/>
          <w:u w:val="single" w:color="0000ff"/>
          <w:lang w:val="es-ES_tradnl"/>
        </w:rPr>
        <w:instrText xml:space="preserve"> HYPERLINK "http://www.lodenfrey.com"</w:instrText>
      </w:r>
      <w:r>
        <w:rPr>
          <w:rStyle w:val="Hyperlink.1"/>
          <w:rFonts w:ascii="Times New Roman" w:cs="Times New Roman" w:hAnsi="Times New Roman" w:eastAsia="Times New Roman"/>
          <w:caps w:val="0"/>
          <w:smallCaps w:val="0"/>
          <w:color w:val="0000ff"/>
          <w:sz w:val="24"/>
          <w:szCs w:val="24"/>
          <w:u w:val="single" w:color="0000ff"/>
          <w:lang w:val="es-ES_tradnl"/>
        </w:rPr>
        <w:fldChar w:fldCharType="separate" w:fldLock="0"/>
      </w:r>
      <w:r>
        <w:rPr>
          <w:rStyle w:val="Hyperlink.1"/>
          <w:rFonts w:ascii="Times New Roman" w:hAnsi="Times New Roman"/>
          <w:caps w:val="0"/>
          <w:smallCaps w:val="0"/>
          <w:color w:val="0000ff"/>
          <w:sz w:val="24"/>
          <w:szCs w:val="24"/>
          <w:u w:val="single" w:color="0000ff"/>
          <w:rtl w:val="0"/>
          <w:lang w:val="es-ES_tradnl"/>
        </w:rPr>
        <w:t>www.lodenfrey.com</w:t>
      </w:r>
      <w:r>
        <w:rPr>
          <w:lang w:val="es-ES_tradnl"/>
        </w:rPr>
        <w:fldChar w:fldCharType="end" w:fldLock="0"/>
      </w:r>
      <w:r>
        <w:rPr>
          <w:rStyle w:val="None"/>
          <w:rFonts w:ascii="Times New Roman" w:hAnsi="Times New Roman"/>
          <w:sz w:val="24"/>
          <w:szCs w:val="24"/>
          <w:rtl w:val="0"/>
          <w:lang w:val="es-ES_tradnl"/>
        </w:rPr>
        <w:t xml:space="preserve"> </w:t>
      </w:r>
    </w:p>
    <w:p>
      <w:pPr>
        <w:pStyle w:val="Default"/>
        <w:rPr>
          <w:rFonts w:ascii="Times New Roman" w:cs="Times New Roman" w:hAnsi="Times New Roman" w:eastAsia="Times New Roman"/>
          <w:lang w:val="es-ES_tradnl"/>
        </w:rPr>
      </w:pPr>
    </w:p>
    <w:p>
      <w:pPr>
        <w:pStyle w:val="Default"/>
        <w:rPr>
          <w:ins w:id="117" w:date="2016-08-15T12:23:00Z" w:author="usuario"/>
          <w:rStyle w:val="None"/>
          <w:rFonts w:ascii="Times New Roman" w:cs="Times New Roman" w:hAnsi="Times New Roman" w:eastAsia="Times New Roman"/>
          <w:sz w:val="24"/>
          <w:szCs w:val="24"/>
          <w:lang w:val="es-ES_tradnl"/>
        </w:rPr>
      </w:pPr>
      <w:ins w:id="118" w:date="2016-08-15T12:23:00Z" w:author="usuario">
        <w:r>
          <w:rPr>
            <w:rStyle w:val="None"/>
            <w:rFonts w:ascii="Times New Roman" w:hAnsi="Times New Roman"/>
            <w:sz w:val="24"/>
            <w:szCs w:val="24"/>
            <w:rtl w:val="0"/>
            <w:lang w:val="es-ES_tradnl"/>
          </w:rPr>
          <w:t>Para</w:t>
        </w:r>
      </w:ins>
      <w:del w:id="119" w:date="2016-08-15T12:23:00Z" w:author="usuario">
        <w:r>
          <w:rPr>
            <w:rStyle w:val="None"/>
            <w:rFonts w:ascii="Times New Roman" w:hAnsi="Times New Roman"/>
            <w:sz w:val="24"/>
            <w:szCs w:val="24"/>
            <w:rtl w:val="0"/>
            <w:lang w:val="es-ES_tradnl"/>
          </w:rPr>
          <w:delText>For</w:delText>
        </w:r>
      </w:del>
      <w:r>
        <w:rPr>
          <w:rStyle w:val="None"/>
          <w:rFonts w:ascii="Times New Roman" w:hAnsi="Times New Roman"/>
          <w:sz w:val="24"/>
          <w:szCs w:val="24"/>
          <w:rtl w:val="0"/>
          <w:lang w:val="es-ES_tradnl"/>
        </w:rPr>
        <w:t xml:space="preserve"> </w:t>
      </w:r>
      <w:ins w:id="120" w:date="2016-08-15T12:23:00Z" w:author="usuario">
        <w:r>
          <w:rPr>
            <w:rStyle w:val="None"/>
            <w:rFonts w:ascii="Times New Roman" w:hAnsi="Times New Roman"/>
            <w:sz w:val="24"/>
            <w:szCs w:val="24"/>
            <w:rtl w:val="0"/>
            <w:lang w:val="es-ES_tradnl"/>
          </w:rPr>
          <w:t>P/V</w:t>
        </w:r>
      </w:ins>
      <w:del w:id="121" w:date="2016-08-15T12:23:00Z" w:author="usuario">
        <w:r>
          <w:rPr>
            <w:rStyle w:val="None"/>
            <w:rFonts w:ascii="Times New Roman" w:hAnsi="Times New Roman"/>
            <w:sz w:val="24"/>
            <w:szCs w:val="24"/>
            <w:rtl w:val="0"/>
            <w:lang w:val="es-ES_tradnl"/>
          </w:rPr>
          <w:delText>S/S</w:delText>
        </w:r>
      </w:del>
      <w:r>
        <w:rPr>
          <w:rStyle w:val="None"/>
          <w:rFonts w:ascii="Times New Roman" w:hAnsi="Times New Roman"/>
          <w:sz w:val="24"/>
          <w:szCs w:val="24"/>
          <w:rtl w:val="0"/>
          <w:lang w:val="es-ES_tradnl"/>
        </w:rPr>
        <w:t xml:space="preserve"> 2017, </w:t>
      </w:r>
      <w:ins w:id="122" w:date="2016-08-15T12:23:00Z" w:author="usuario">
        <w:r>
          <w:rPr>
            <w:rStyle w:val="None"/>
            <w:rFonts w:ascii="Times New Roman" w:hAnsi="Times New Roman"/>
            <w:sz w:val="24"/>
            <w:szCs w:val="24"/>
            <w:rtl w:val="0"/>
            <w:lang w:val="es-ES_tradnl"/>
          </w:rPr>
          <w:t>otra vez</w:t>
        </w:r>
      </w:ins>
      <w:del w:id="123" w:date="2016-08-15T12:23:00Z" w:author="usuario">
        <w:r>
          <w:rPr>
            <w:rStyle w:val="None"/>
            <w:rFonts w:ascii="Times New Roman" w:hAnsi="Times New Roman"/>
            <w:sz w:val="24"/>
            <w:szCs w:val="24"/>
            <w:rtl w:val="0"/>
            <w:lang w:val="es-ES_tradnl"/>
          </w:rPr>
          <w:delText>once again</w:delText>
        </w:r>
      </w:del>
      <w:r>
        <w:rPr>
          <w:rStyle w:val="None"/>
          <w:rFonts w:ascii="Times New Roman" w:hAnsi="Times New Roman"/>
          <w:sz w:val="24"/>
          <w:szCs w:val="24"/>
          <w:rtl w:val="0"/>
          <w:lang w:val="es-ES_tradnl"/>
        </w:rPr>
        <w:t xml:space="preserve">, </w:t>
      </w:r>
      <w:ins w:id="124" w:date="2016-08-15T12:23:00Z" w:author="usuario">
        <w:r>
          <w:rPr>
            <w:rStyle w:val="None"/>
            <w:rFonts w:ascii="Times New Roman" w:hAnsi="Times New Roman"/>
            <w:sz w:val="24"/>
            <w:szCs w:val="24"/>
            <w:rtl w:val="0"/>
            <w:lang w:val="es-ES_tradnl"/>
          </w:rPr>
          <w:t>nos centraremos en vestidos y blusas. Rayas de todos tipos, atados o mostrando hombros son las tendencias actuales. Vestidos rom</w:t>
        </w:r>
      </w:ins>
      <w:ins w:id="125" w:date="2016-08-15T12:23:00Z" w:author="usuario">
        <w:r>
          <w:rPr>
            <w:rStyle w:val="None"/>
            <w:rFonts w:ascii="Times New Roman" w:hAnsi="Times New Roman" w:hint="default"/>
            <w:sz w:val="24"/>
            <w:szCs w:val="24"/>
            <w:rtl w:val="0"/>
            <w:lang w:val="es-ES_tradnl"/>
          </w:rPr>
          <w:t>á</w:t>
        </w:r>
      </w:ins>
      <w:ins w:id="126" w:date="2016-08-15T12:23:00Z" w:author="usuario">
        <w:r>
          <w:rPr>
            <w:rStyle w:val="None"/>
            <w:rFonts w:ascii="Times New Roman" w:hAnsi="Times New Roman"/>
            <w:sz w:val="24"/>
            <w:szCs w:val="24"/>
            <w:rtl w:val="0"/>
            <w:lang w:val="es-ES_tradnl"/>
          </w:rPr>
          <w:t>nticos con impresiones mille-fleurs, adem</w:t>
        </w:r>
      </w:ins>
      <w:ins w:id="127" w:date="2016-08-15T12:23:00Z" w:author="usuario">
        <w:r>
          <w:rPr>
            <w:rStyle w:val="None"/>
            <w:rFonts w:ascii="Times New Roman" w:hAnsi="Times New Roman" w:hint="default"/>
            <w:sz w:val="24"/>
            <w:szCs w:val="24"/>
            <w:rtl w:val="0"/>
            <w:lang w:val="es-ES_tradnl"/>
          </w:rPr>
          <w:t>á</w:t>
        </w:r>
      </w:ins>
      <w:ins w:id="128" w:date="2016-08-15T12:23:00Z" w:author="usuario">
        <w:r>
          <w:rPr>
            <w:rStyle w:val="None"/>
            <w:rFonts w:ascii="Times New Roman" w:hAnsi="Times New Roman"/>
            <w:sz w:val="24"/>
            <w:szCs w:val="24"/>
            <w:rtl w:val="0"/>
            <w:lang w:val="es-ES_tradnl"/>
          </w:rPr>
          <w:t>s de slip dress y shirt dress. Tambi</w:t>
        </w:r>
      </w:ins>
      <w:ins w:id="129" w:date="2016-08-15T12:23:00Z" w:author="usuario">
        <w:r>
          <w:rPr>
            <w:rStyle w:val="None"/>
            <w:rFonts w:ascii="Times New Roman" w:hAnsi="Times New Roman" w:hint="default"/>
            <w:sz w:val="24"/>
            <w:szCs w:val="24"/>
            <w:rtl w:val="0"/>
            <w:lang w:val="es-ES_tradnl"/>
          </w:rPr>
          <w:t>é</w:t>
        </w:r>
      </w:ins>
      <w:ins w:id="130" w:date="2016-08-15T12:23:00Z" w:author="usuario">
        <w:r>
          <w:rPr>
            <w:rStyle w:val="None"/>
            <w:rFonts w:ascii="Times New Roman" w:hAnsi="Times New Roman"/>
            <w:sz w:val="24"/>
            <w:szCs w:val="24"/>
            <w:rtl w:val="0"/>
            <w:lang w:val="es-ES_tradnl"/>
          </w:rPr>
          <w:t>n observamos un gran potencial en pantalones, preferiblemente aqu</w:t>
        </w:r>
      </w:ins>
      <w:ins w:id="131" w:date="2016-08-15T12:23:00Z" w:author="usuario">
        <w:r>
          <w:rPr>
            <w:rStyle w:val="None"/>
            <w:rFonts w:ascii="Times New Roman" w:hAnsi="Times New Roman" w:hint="default"/>
            <w:sz w:val="24"/>
            <w:szCs w:val="24"/>
            <w:rtl w:val="0"/>
            <w:lang w:val="es-ES_tradnl"/>
          </w:rPr>
          <w:t>é</w:t>
        </w:r>
      </w:ins>
      <w:ins w:id="132" w:date="2016-08-15T12:23:00Z" w:author="usuario">
        <w:r>
          <w:rPr>
            <w:rStyle w:val="None"/>
            <w:rFonts w:ascii="Times New Roman" w:hAnsi="Times New Roman"/>
            <w:sz w:val="24"/>
            <w:szCs w:val="24"/>
            <w:rtl w:val="0"/>
            <w:lang w:val="es-ES_tradnl"/>
          </w:rPr>
          <w:t>llos con numerosos detalles. El denim es fuerte en todas las categor</w:t>
        </w:r>
      </w:ins>
      <w:ins w:id="133" w:date="2016-08-15T12:23:00Z" w:author="usuario">
        <w:r>
          <w:rPr>
            <w:rStyle w:val="None"/>
            <w:rFonts w:ascii="Times New Roman" w:hAnsi="Times New Roman" w:hint="default"/>
            <w:sz w:val="24"/>
            <w:szCs w:val="24"/>
            <w:rtl w:val="0"/>
            <w:lang w:val="es-ES_tradnl"/>
          </w:rPr>
          <w:t>í</w:t>
        </w:r>
      </w:ins>
      <w:ins w:id="134" w:date="2016-08-15T12:23:00Z" w:author="usuario">
        <w:r>
          <w:rPr>
            <w:rStyle w:val="None"/>
            <w:rFonts w:ascii="Times New Roman" w:hAnsi="Times New Roman"/>
            <w:sz w:val="24"/>
            <w:szCs w:val="24"/>
            <w:rtl w:val="0"/>
            <w:lang w:val="es-ES_tradnl"/>
          </w:rPr>
          <w:t>as. Para el exterior nos centramos en chaquetas bomber y chaquetas utilitarias, ya sea con bordados o impresiones.</w:t>
        </w:r>
      </w:ins>
    </w:p>
    <w:p>
      <w:pPr>
        <w:pStyle w:val="Default"/>
        <w:rPr>
          <w:ins w:id="135" w:date="2016-08-15T12:23:00Z" w:author="usuario"/>
          <w:rFonts w:ascii="Times New Roman" w:cs="Times New Roman" w:hAnsi="Times New Roman" w:eastAsia="Times New Roman"/>
          <w:sz w:val="24"/>
          <w:szCs w:val="24"/>
          <w:lang w:val="es-ES_tradnl"/>
        </w:rPr>
      </w:pPr>
    </w:p>
    <w:p>
      <w:pPr>
        <w:pStyle w:val="Default"/>
        <w:rPr>
          <w:ins w:id="136" w:date="2016-08-15T12:23:00Z" w:author="usuario"/>
          <w:rStyle w:val="None"/>
          <w:rFonts w:ascii="Times New Roman" w:cs="Times New Roman" w:hAnsi="Times New Roman" w:eastAsia="Times New Roman"/>
          <w:sz w:val="24"/>
          <w:szCs w:val="24"/>
          <w:lang w:val="es-ES_tradnl"/>
        </w:rPr>
      </w:pPr>
      <w:ins w:id="137" w:date="2016-08-15T12:23:00Z" w:author="usuario">
        <w:r>
          <w:rPr>
            <w:rStyle w:val="None"/>
            <w:rFonts w:ascii="Times New Roman" w:hAnsi="Times New Roman"/>
            <w:sz w:val="24"/>
            <w:szCs w:val="24"/>
            <w:rtl w:val="0"/>
            <w:lang w:val="es-ES_tradnl"/>
          </w:rPr>
          <w:t>Siempre estamos a la b</w:t>
        </w:r>
      </w:ins>
      <w:ins w:id="138" w:date="2016-08-15T12:23:00Z" w:author="usuario">
        <w:r>
          <w:rPr>
            <w:rStyle w:val="None"/>
            <w:rFonts w:ascii="Times New Roman" w:hAnsi="Times New Roman" w:hint="default"/>
            <w:sz w:val="24"/>
            <w:szCs w:val="24"/>
            <w:rtl w:val="0"/>
            <w:lang w:val="es-ES_tradnl"/>
          </w:rPr>
          <w:t>ú</w:t>
        </w:r>
      </w:ins>
      <w:ins w:id="139" w:date="2016-08-15T12:23:00Z" w:author="usuario">
        <w:r>
          <w:rPr>
            <w:rStyle w:val="None"/>
            <w:rFonts w:ascii="Times New Roman" w:hAnsi="Times New Roman"/>
            <w:sz w:val="24"/>
            <w:szCs w:val="24"/>
            <w:rtl w:val="0"/>
            <w:lang w:val="es-ES_tradnl"/>
          </w:rPr>
          <w:t xml:space="preserve">squeda de marcas excitantes con poca presencia. Nuestro cliente viaja por todo el mundo y espera encontrar una gama de marcas fuertes e inspiradoras en nuestras tiendas, complementadas con elementos de lifestyle </w:t>
        </w:r>
      </w:ins>
      <w:ins w:id="140" w:date="2016-08-15T12:23:00Z" w:author="usuario">
        <w:r>
          <w:rPr>
            <w:rStyle w:val="None"/>
            <w:rFonts w:ascii="Times New Roman" w:hAnsi="Times New Roman" w:hint="default"/>
            <w:sz w:val="24"/>
            <w:szCs w:val="24"/>
            <w:rtl w:val="0"/>
            <w:lang w:val="es-ES_tradnl"/>
          </w:rPr>
          <w:t>ú</w:t>
        </w:r>
      </w:ins>
      <w:ins w:id="141" w:date="2016-08-15T12:23:00Z" w:author="usuario">
        <w:r>
          <w:rPr>
            <w:rStyle w:val="None"/>
            <w:rFonts w:ascii="Times New Roman" w:hAnsi="Times New Roman"/>
            <w:sz w:val="24"/>
            <w:szCs w:val="24"/>
            <w:rtl w:val="0"/>
            <w:lang w:val="es-ES_tradnl"/>
          </w:rPr>
          <w:t xml:space="preserve">nicos. La </w:t>
        </w:r>
      </w:ins>
      <w:ins w:id="142" w:date="2016-08-15T12:23:00Z" w:author="usuario">
        <w:r>
          <w:rPr>
            <w:rStyle w:val="None"/>
            <w:rFonts w:ascii="Times New Roman" w:hAnsi="Times New Roman" w:hint="default"/>
            <w:sz w:val="24"/>
            <w:szCs w:val="24"/>
            <w:rtl w:val="0"/>
            <w:lang w:val="es-ES_tradnl"/>
          </w:rPr>
          <w:t>ú</w:t>
        </w:r>
      </w:ins>
      <w:ins w:id="143" w:date="2016-08-15T12:23:00Z" w:author="usuario">
        <w:r>
          <w:rPr>
            <w:rStyle w:val="None"/>
            <w:rFonts w:ascii="Times New Roman" w:hAnsi="Times New Roman"/>
            <w:sz w:val="24"/>
            <w:szCs w:val="24"/>
            <w:rtl w:val="0"/>
            <w:lang w:val="es-ES_tradnl"/>
          </w:rPr>
          <w:t xml:space="preserve">ltima marca descubierta inesperadamente para </w:t>
        </w:r>
      </w:ins>
      <w:ins w:id="144" w:date="2016-08-15T12:23:00Z" w:author="usuario">
        <w:r>
          <w:rPr>
            <w:rStyle w:val="None"/>
            <w:rFonts w:ascii="Times New Roman" w:hAnsi="Times New Roman"/>
            <w:b w:val="1"/>
            <w:bCs w:val="1"/>
            <w:sz w:val="24"/>
            <w:szCs w:val="24"/>
            <w:rtl w:val="0"/>
            <w:lang w:val="es-ES_tradnl"/>
          </w:rPr>
          <w:t>Lodenfrey</w:t>
        </w:r>
      </w:ins>
      <w:ins w:id="145" w:date="2016-08-15T12:23:00Z" w:author="usuario">
        <w:r>
          <w:rPr>
            <w:rStyle w:val="None"/>
            <w:rFonts w:ascii="Times New Roman" w:hAnsi="Times New Roman"/>
            <w:sz w:val="24"/>
            <w:szCs w:val="24"/>
            <w:rtl w:val="0"/>
            <w:lang w:val="es-ES_tradnl"/>
          </w:rPr>
          <w:t xml:space="preserve"> </w:t>
        </w:r>
      </w:ins>
      <w:ins w:id="146" w:date="2016-08-15T12:23:00Z" w:author="usuario">
        <w:r>
          <w:rPr>
            <w:rStyle w:val="None"/>
            <w:rFonts w:ascii="Times New Roman" w:hAnsi="Times New Roman"/>
            <w:b w:val="1"/>
            <w:bCs w:val="1"/>
            <w:sz w:val="24"/>
            <w:szCs w:val="24"/>
            <w:rtl w:val="0"/>
            <w:lang w:val="es-ES_tradnl"/>
          </w:rPr>
          <w:t>Munich</w:t>
        </w:r>
      </w:ins>
      <w:ins w:id="147" w:date="2016-08-15T12:23:00Z" w:author="usuario">
        <w:r>
          <w:rPr>
            <w:rStyle w:val="None"/>
            <w:rFonts w:ascii="Times New Roman" w:hAnsi="Times New Roman"/>
            <w:sz w:val="24"/>
            <w:szCs w:val="24"/>
            <w:rtl w:val="0"/>
            <w:lang w:val="es-ES_tradnl"/>
          </w:rPr>
          <w:t xml:space="preserve"> fue </w:t>
        </w:r>
      </w:ins>
      <w:ins w:id="148" w:date="2016-08-15T12:23:00Z" w:author="usuario">
        <w:r>
          <w:rPr>
            <w:rStyle w:val="None"/>
            <w:rFonts w:ascii="Times New Roman" w:hAnsi="Times New Roman"/>
            <w:b w:val="1"/>
            <w:bCs w:val="1"/>
            <w:sz w:val="24"/>
            <w:szCs w:val="24"/>
            <w:rtl w:val="0"/>
            <w:lang w:val="es-ES_tradnl"/>
          </w:rPr>
          <w:t>Sminfinity</w:t>
        </w:r>
      </w:ins>
      <w:ins w:id="149" w:date="2016-08-15T12:23:00Z" w:author="usuario">
        <w:r>
          <w:rPr>
            <w:rStyle w:val="None"/>
            <w:rFonts w:ascii="Times New Roman" w:hAnsi="Times New Roman"/>
            <w:sz w:val="24"/>
            <w:szCs w:val="24"/>
            <w:rtl w:val="0"/>
            <w:lang w:val="es-ES_tradnl"/>
          </w:rPr>
          <w:t>, una fant</w:t>
        </w:r>
      </w:ins>
      <w:ins w:id="150" w:date="2016-08-15T12:23:00Z" w:author="usuario">
        <w:r>
          <w:rPr>
            <w:rStyle w:val="None"/>
            <w:rFonts w:ascii="Times New Roman" w:hAnsi="Times New Roman" w:hint="default"/>
            <w:sz w:val="24"/>
            <w:szCs w:val="24"/>
            <w:rtl w:val="0"/>
            <w:lang w:val="es-ES_tradnl"/>
          </w:rPr>
          <w:t>á</w:t>
        </w:r>
      </w:ins>
      <w:ins w:id="151" w:date="2016-08-15T12:23:00Z" w:author="usuario">
        <w:r>
          <w:rPr>
            <w:rStyle w:val="None"/>
            <w:rFonts w:ascii="Times New Roman" w:hAnsi="Times New Roman"/>
            <w:sz w:val="24"/>
            <w:szCs w:val="24"/>
            <w:rtl w:val="0"/>
            <w:lang w:val="es-ES_tradnl"/>
          </w:rPr>
          <w:t>stica colecci</w:t>
        </w:r>
      </w:ins>
      <w:ins w:id="152" w:date="2016-08-15T12:23:00Z" w:author="usuario">
        <w:r>
          <w:rPr>
            <w:rStyle w:val="None"/>
            <w:rFonts w:ascii="Times New Roman" w:hAnsi="Times New Roman" w:hint="default"/>
            <w:sz w:val="24"/>
            <w:szCs w:val="24"/>
            <w:rtl w:val="0"/>
            <w:lang w:val="es-ES_tradnl"/>
          </w:rPr>
          <w:t>ó</w:t>
        </w:r>
      </w:ins>
      <w:ins w:id="153" w:date="2016-08-15T12:23:00Z" w:author="usuario">
        <w:r>
          <w:rPr>
            <w:rStyle w:val="None"/>
            <w:rFonts w:ascii="Times New Roman" w:hAnsi="Times New Roman"/>
            <w:sz w:val="24"/>
            <w:szCs w:val="24"/>
            <w:rtl w:val="0"/>
            <w:lang w:val="es-ES_tradnl"/>
          </w:rPr>
          <w:t>n de prendas de punto que nos cautiv</w:t>
        </w:r>
      </w:ins>
      <w:ins w:id="154" w:date="2016-08-15T12:23:00Z" w:author="usuario">
        <w:r>
          <w:rPr>
            <w:rStyle w:val="None"/>
            <w:rFonts w:ascii="Times New Roman" w:hAnsi="Times New Roman" w:hint="default"/>
            <w:sz w:val="24"/>
            <w:szCs w:val="24"/>
            <w:rtl w:val="0"/>
            <w:lang w:val="es-ES_tradnl"/>
          </w:rPr>
          <w:t xml:space="preserve">ó </w:t>
        </w:r>
      </w:ins>
      <w:ins w:id="155" w:date="2016-08-15T12:23:00Z" w:author="usuario">
        <w:r>
          <w:rPr>
            <w:rStyle w:val="None"/>
            <w:rFonts w:ascii="Times New Roman" w:hAnsi="Times New Roman"/>
            <w:sz w:val="24"/>
            <w:szCs w:val="24"/>
            <w:rtl w:val="0"/>
            <w:lang w:val="es-ES_tradnl"/>
          </w:rPr>
          <w:t xml:space="preserve">al segundo. En nuestro concept store </w:t>
        </w:r>
      </w:ins>
      <w:ins w:id="156" w:date="2016-08-15T12:23:00Z" w:author="usuario">
        <w:r>
          <w:rPr>
            <w:rStyle w:val="None"/>
            <w:rFonts w:ascii="Times New Roman" w:hAnsi="Times New Roman"/>
            <w:b w:val="1"/>
            <w:bCs w:val="1"/>
            <w:sz w:val="24"/>
            <w:szCs w:val="24"/>
            <w:rtl w:val="0"/>
            <w:lang w:val="es-ES_tradnl"/>
          </w:rPr>
          <w:t>Off&amp;Co</w:t>
        </w:r>
      </w:ins>
      <w:ins w:id="157" w:date="2016-08-15T12:23:00Z" w:author="usuario">
        <w:r>
          <w:rPr>
            <w:rStyle w:val="None"/>
            <w:rFonts w:ascii="Times New Roman" w:hAnsi="Times New Roman"/>
            <w:sz w:val="24"/>
            <w:szCs w:val="24"/>
            <w:rtl w:val="0"/>
            <w:lang w:val="es-ES_tradnl"/>
          </w:rPr>
          <w:t xml:space="preserve"> estamos presentando la joven dise</w:t>
        </w:r>
      </w:ins>
      <w:ins w:id="158" w:date="2016-08-15T12:23:00Z" w:author="usuario">
        <w:r>
          <w:rPr>
            <w:rStyle w:val="None"/>
            <w:rFonts w:ascii="Times New Roman" w:hAnsi="Times New Roman" w:hint="default"/>
            <w:sz w:val="24"/>
            <w:szCs w:val="24"/>
            <w:rtl w:val="0"/>
            <w:lang w:val="es-ES_tradnl"/>
          </w:rPr>
          <w:t>ñ</w:t>
        </w:r>
      </w:ins>
      <w:ins w:id="159" w:date="2016-08-15T12:23:00Z" w:author="usuario">
        <w:r>
          <w:rPr>
            <w:rStyle w:val="None"/>
            <w:rFonts w:ascii="Times New Roman" w:hAnsi="Times New Roman"/>
            <w:sz w:val="24"/>
            <w:szCs w:val="24"/>
            <w:rtl w:val="0"/>
            <w:lang w:val="es-ES_tradnl"/>
          </w:rPr>
          <w:t xml:space="preserve">adora </w:t>
        </w:r>
      </w:ins>
      <w:ins w:id="160" w:date="2016-08-15T12:23:00Z" w:author="usuario">
        <w:r>
          <w:rPr>
            <w:rStyle w:val="None"/>
            <w:rFonts w:ascii="Times New Roman" w:hAnsi="Times New Roman"/>
            <w:b w:val="1"/>
            <w:bCs w:val="1"/>
            <w:sz w:val="24"/>
            <w:szCs w:val="24"/>
            <w:rtl w:val="0"/>
            <w:lang w:val="es-ES_tradnl"/>
          </w:rPr>
          <w:t>Nobi Talai</w:t>
        </w:r>
      </w:ins>
      <w:ins w:id="161" w:date="2016-08-15T12:23:00Z" w:author="usuario">
        <w:r>
          <w:rPr>
            <w:rStyle w:val="None"/>
            <w:rFonts w:ascii="Times New Roman" w:hAnsi="Times New Roman"/>
            <w:sz w:val="24"/>
            <w:szCs w:val="24"/>
            <w:rtl w:val="0"/>
            <w:lang w:val="es-ES_tradnl"/>
          </w:rPr>
          <w:t xml:space="preserve">, que me sedujo inmediatamente en el </w:t>
        </w:r>
      </w:ins>
      <w:ins w:id="162" w:date="2016-08-15T12:23:00Z" w:author="usuario">
        <w:r>
          <w:rPr>
            <w:rStyle w:val="None"/>
            <w:rFonts w:ascii="Times New Roman" w:hAnsi="Times New Roman"/>
            <w:b w:val="1"/>
            <w:bCs w:val="1"/>
            <w:sz w:val="24"/>
            <w:szCs w:val="24"/>
            <w:rtl w:val="0"/>
            <w:lang w:val="es-ES_tradnl"/>
          </w:rPr>
          <w:t>Berliner Modesalon</w:t>
        </w:r>
      </w:ins>
      <w:ins w:id="163" w:date="2016-08-15T12:23:00Z" w:author="usuario">
        <w:r>
          <w:rPr>
            <w:rStyle w:val="None"/>
            <w:rFonts w:ascii="Times New Roman" w:hAnsi="Times New Roman"/>
            <w:sz w:val="24"/>
            <w:szCs w:val="24"/>
            <w:rtl w:val="0"/>
            <w:lang w:val="es-ES_tradnl"/>
          </w:rPr>
          <w:t>.</w:t>
        </w:r>
      </w:ins>
      <w:ins w:id="164" w:date="2016-08-15T12:23:00Z" w:author="usuario">
        <w:r>
          <w:rPr>
            <w:rStyle w:val="None"/>
            <w:rFonts w:ascii="Times New Roman" w:hAnsi="Times New Roman" w:hint="default"/>
            <w:sz w:val="24"/>
            <w:szCs w:val="24"/>
            <w:rtl w:val="0"/>
            <w:lang w:val="es-ES_tradnl"/>
          </w:rPr>
          <w:t> </w:t>
        </w:r>
      </w:ins>
    </w:p>
    <w:p>
      <w:pPr>
        <w:pStyle w:val="Default"/>
        <w:rPr>
          <w:del w:id="165" w:date="2016-08-15T12:29:00Z" w:author="usuario"/>
          <w:rStyle w:val="None"/>
          <w:rFonts w:ascii="Times New Roman" w:cs="Times New Roman" w:hAnsi="Times New Roman" w:eastAsia="Times New Roman"/>
          <w:lang w:val="es-ES_tradnl"/>
        </w:rPr>
      </w:pPr>
      <w:del w:id="166" w:date="2016-08-15T12:29:00Z" w:author="usuario">
        <w:r>
          <w:rPr>
            <w:rStyle w:val="None"/>
            <w:rFonts w:ascii="Times New Roman" w:hAnsi="Times New Roman"/>
            <w:sz w:val="24"/>
            <w:szCs w:val="24"/>
            <w:rtl w:val="0"/>
            <w:lang w:val="es-ES_tradnl"/>
          </w:rPr>
          <w:delText xml:space="preserve">we will have a strong focus on dresses and blouses. Strips of all sorts, knotted or showing the </w:delText>
        </w:r>
      </w:del>
      <w:del w:id="167" w:date="2016-08-15T12:29:00Z" w:author="usuario">
        <w:r>
          <w:rPr>
            <w:rStyle w:val="None"/>
            <w:rFonts w:ascii="Times New Roman" w:hAnsi="Times New Roman" w:hint="default"/>
            <w:sz w:val="24"/>
            <w:szCs w:val="24"/>
            <w:rtl w:val="0"/>
            <w:lang w:val="es-ES_tradnl"/>
          </w:rPr>
          <w:delText>‘</w:delText>
        </w:r>
      </w:del>
      <w:del w:id="168" w:date="2016-08-15T12:29:00Z" w:author="usuario">
        <w:r>
          <w:rPr>
            <w:rStyle w:val="None"/>
            <w:rFonts w:ascii="Times New Roman" w:hAnsi="Times New Roman"/>
            <w:sz w:val="24"/>
            <w:szCs w:val="24"/>
            <w:rtl w:val="0"/>
            <w:lang w:val="es-ES_tradnl"/>
          </w:rPr>
          <w:delText>cold shoulder</w:delText>
        </w:r>
      </w:del>
      <w:del w:id="169" w:date="2016-08-15T12:29:00Z" w:author="usuario">
        <w:r>
          <w:rPr>
            <w:rStyle w:val="None"/>
            <w:rFonts w:ascii="Times New Roman" w:hAnsi="Times New Roman" w:hint="default"/>
            <w:sz w:val="24"/>
            <w:szCs w:val="24"/>
            <w:rtl w:val="0"/>
            <w:lang w:val="es-ES_tradnl"/>
          </w:rPr>
          <w:delText xml:space="preserve">’ </w:delText>
        </w:r>
      </w:del>
      <w:del w:id="170" w:date="2016-08-15T12:29:00Z" w:author="usuario">
        <w:r>
          <w:rPr>
            <w:rStyle w:val="None"/>
            <w:rFonts w:ascii="Times New Roman" w:hAnsi="Times New Roman"/>
            <w:sz w:val="24"/>
            <w:szCs w:val="24"/>
            <w:rtl w:val="0"/>
            <w:lang w:val="es-ES_tradnl"/>
          </w:rPr>
          <w:delText>are the current highlights. Romantic dresses with mille-fleur prints as well as slip- and shirt-dresses are also key.</w:delText>
        </w:r>
      </w:del>
      <w:del w:id="171" w:date="2016-08-15T12:29:00Z" w:author="usuario">
        <w:r>
          <w:rPr>
            <w:rStyle w:val="None"/>
            <w:rFonts w:ascii="Times New Roman" w:hAnsi="Times New Roman" w:hint="default"/>
            <w:sz w:val="24"/>
            <w:szCs w:val="24"/>
            <w:rtl w:val="0"/>
            <w:lang w:val="es-ES_tradnl"/>
          </w:rPr>
          <w:delText> </w:delText>
        </w:r>
      </w:del>
      <w:del w:id="172" w:date="2016-08-15T12:29:00Z" w:author="usuario">
        <w:r>
          <w:rPr>
            <w:rStyle w:val="None"/>
            <w:rFonts w:ascii="Times New Roman" w:hAnsi="Times New Roman"/>
            <w:sz w:val="24"/>
            <w:szCs w:val="24"/>
            <w:rtl w:val="0"/>
            <w:lang w:val="es-ES_tradnl"/>
          </w:rPr>
          <w:delText>We also see a clear growth potential with pants, preferably those with numerous details. Denim is strong throughout all product categories.</w:delText>
        </w:r>
      </w:del>
      <w:del w:id="173" w:date="2016-08-15T12:29:00Z" w:author="usuario">
        <w:r>
          <w:rPr>
            <w:rStyle w:val="None"/>
            <w:rFonts w:ascii="Times New Roman" w:hAnsi="Times New Roman" w:hint="default"/>
            <w:sz w:val="24"/>
            <w:szCs w:val="24"/>
            <w:rtl w:val="0"/>
            <w:lang w:val="es-ES_tradnl"/>
          </w:rPr>
          <w:delText> </w:delText>
        </w:r>
      </w:del>
      <w:del w:id="174" w:date="2016-08-15T12:29:00Z" w:author="usuario">
        <w:r>
          <w:rPr>
            <w:rStyle w:val="None"/>
            <w:rFonts w:ascii="Times New Roman" w:hAnsi="Times New Roman"/>
            <w:sz w:val="24"/>
            <w:szCs w:val="24"/>
            <w:rtl w:val="0"/>
            <w:lang w:val="es-ES_tradnl"/>
          </w:rPr>
          <w:delText>For outdoors, we concentrate on bomber and utility jackets, either with embroidery or prints.</w:delText>
        </w:r>
      </w:del>
    </w:p>
    <w:p>
      <w:pPr>
        <w:pStyle w:val="Default"/>
        <w:rPr>
          <w:del w:id="175" w:date="2016-08-15T12:29:00Z" w:author="usuario"/>
          <w:rFonts w:ascii="Times New Roman" w:cs="Times New Roman" w:hAnsi="Times New Roman" w:eastAsia="Times New Roman"/>
          <w:lang w:val="es-ES_tradnl"/>
        </w:rPr>
      </w:pPr>
    </w:p>
    <w:p>
      <w:pPr>
        <w:pStyle w:val="Default"/>
        <w:rPr>
          <w:del w:id="176" w:date="2016-08-15T12:29:00Z" w:author="usuario"/>
          <w:rStyle w:val="None"/>
          <w:rFonts w:ascii="Times New Roman" w:cs="Times New Roman" w:hAnsi="Times New Roman" w:eastAsia="Times New Roman"/>
          <w:lang w:val="es-ES_tradnl"/>
        </w:rPr>
      </w:pPr>
      <w:del w:id="177" w:date="2016-08-15T12:29:00Z" w:author="usuario">
        <w:r>
          <w:rPr>
            <w:rStyle w:val="None"/>
            <w:rFonts w:ascii="Times New Roman" w:hAnsi="Times New Roman"/>
            <w:sz w:val="24"/>
            <w:szCs w:val="24"/>
            <w:rtl w:val="0"/>
            <w:lang w:val="es-ES_tradnl"/>
          </w:rPr>
          <w:delText>We are always on the lookout for exciting labels which are not widely distributed. Our client travels the world and expects therefore a strong and inspiring brand portfolio from us, complete with unique lifestyle elements.</w:delText>
        </w:r>
      </w:del>
      <w:del w:id="178" w:date="2016-08-15T12:29:00Z" w:author="usuario">
        <w:r>
          <w:rPr>
            <w:rStyle w:val="None"/>
            <w:rFonts w:ascii="Times New Roman" w:hAnsi="Times New Roman" w:hint="default"/>
            <w:sz w:val="24"/>
            <w:szCs w:val="24"/>
            <w:rtl w:val="0"/>
            <w:lang w:val="es-ES_tradnl"/>
          </w:rPr>
          <w:delText> </w:delText>
        </w:r>
      </w:del>
      <w:del w:id="179" w:date="2016-08-15T12:29:00Z" w:author="usuario">
        <w:r>
          <w:rPr>
            <w:rStyle w:val="None"/>
            <w:rFonts w:ascii="Times New Roman" w:hAnsi="Times New Roman"/>
            <w:sz w:val="24"/>
            <w:szCs w:val="24"/>
            <w:rtl w:val="0"/>
            <w:lang w:val="es-ES_tradnl"/>
          </w:rPr>
          <w:delText xml:space="preserve">The latest unexpected brand discovery for </w:delText>
        </w:r>
      </w:del>
      <w:del w:id="180" w:date="2016-08-15T12:29:00Z" w:author="usuario">
        <w:r>
          <w:rPr>
            <w:rStyle w:val="None"/>
            <w:rFonts w:ascii="Times New Roman" w:hAnsi="Times New Roman"/>
            <w:b w:val="1"/>
            <w:bCs w:val="1"/>
            <w:sz w:val="24"/>
            <w:szCs w:val="24"/>
            <w:rtl w:val="0"/>
            <w:lang w:val="es-ES_tradnl"/>
          </w:rPr>
          <w:delText>Lodenfrey</w:delText>
        </w:r>
      </w:del>
      <w:del w:id="181" w:date="2016-08-15T12:29:00Z" w:author="usuario">
        <w:r>
          <w:rPr>
            <w:rStyle w:val="None"/>
            <w:rFonts w:ascii="Times New Roman" w:hAnsi="Times New Roman"/>
            <w:sz w:val="24"/>
            <w:szCs w:val="24"/>
            <w:rtl w:val="0"/>
            <w:lang w:val="es-ES_tradnl"/>
          </w:rPr>
          <w:delText xml:space="preserve"> </w:delText>
        </w:r>
      </w:del>
      <w:del w:id="182" w:date="2016-08-15T12:29:00Z" w:author="usuario">
        <w:r>
          <w:rPr>
            <w:rStyle w:val="None"/>
            <w:rFonts w:ascii="Times New Roman" w:hAnsi="Times New Roman"/>
            <w:b w:val="1"/>
            <w:bCs w:val="1"/>
            <w:sz w:val="24"/>
            <w:szCs w:val="24"/>
            <w:rtl w:val="0"/>
            <w:lang w:val="es-ES_tradnl"/>
          </w:rPr>
          <w:delText>Munich</w:delText>
        </w:r>
      </w:del>
      <w:del w:id="183" w:date="2016-08-15T12:29:00Z" w:author="usuario">
        <w:r>
          <w:rPr>
            <w:rStyle w:val="None"/>
            <w:rFonts w:ascii="Times New Roman" w:hAnsi="Times New Roman"/>
            <w:sz w:val="24"/>
            <w:szCs w:val="24"/>
            <w:rtl w:val="0"/>
            <w:lang w:val="es-ES_tradnl"/>
          </w:rPr>
          <w:delText xml:space="preserve"> was </w:delText>
        </w:r>
      </w:del>
      <w:del w:id="184" w:date="2016-08-15T12:29:00Z" w:author="usuario">
        <w:r>
          <w:rPr>
            <w:rStyle w:val="None"/>
            <w:rFonts w:ascii="Times New Roman" w:hAnsi="Times New Roman"/>
            <w:b w:val="1"/>
            <w:bCs w:val="1"/>
            <w:sz w:val="24"/>
            <w:szCs w:val="24"/>
            <w:rtl w:val="0"/>
            <w:lang w:val="es-ES_tradnl"/>
          </w:rPr>
          <w:delText>Sminfinity</w:delText>
        </w:r>
      </w:del>
      <w:del w:id="185" w:date="2016-08-15T12:29:00Z" w:author="usuario">
        <w:r>
          <w:rPr>
            <w:rStyle w:val="None"/>
            <w:rFonts w:ascii="Times New Roman" w:hAnsi="Times New Roman"/>
            <w:sz w:val="24"/>
            <w:szCs w:val="24"/>
            <w:rtl w:val="0"/>
            <w:lang w:val="es-ES_tradnl"/>
          </w:rPr>
          <w:delText xml:space="preserve">, a wonderful collection  of knits that immediately drew us in. In our concept store </w:delText>
        </w:r>
      </w:del>
      <w:del w:id="186" w:date="2016-08-15T12:29:00Z" w:author="usuario">
        <w:r>
          <w:rPr>
            <w:rStyle w:val="None"/>
            <w:rFonts w:ascii="Times New Roman" w:hAnsi="Times New Roman"/>
            <w:b w:val="1"/>
            <w:bCs w:val="1"/>
            <w:sz w:val="24"/>
            <w:szCs w:val="24"/>
            <w:rtl w:val="0"/>
            <w:lang w:val="es-ES_tradnl"/>
          </w:rPr>
          <w:delText>Off&amp;Co</w:delText>
        </w:r>
      </w:del>
      <w:del w:id="187" w:date="2016-08-15T12:29:00Z" w:author="usuario">
        <w:r>
          <w:rPr>
            <w:rStyle w:val="None"/>
            <w:rFonts w:ascii="Times New Roman" w:hAnsi="Times New Roman"/>
            <w:sz w:val="24"/>
            <w:szCs w:val="24"/>
            <w:rtl w:val="0"/>
            <w:lang w:val="es-ES_tradnl"/>
          </w:rPr>
          <w:delText xml:space="preserve"> we are now presenting the young designer </w:delText>
        </w:r>
      </w:del>
      <w:del w:id="188" w:date="2016-08-15T12:29:00Z" w:author="usuario">
        <w:r>
          <w:rPr>
            <w:rStyle w:val="None"/>
            <w:rFonts w:ascii="Times New Roman" w:hAnsi="Times New Roman"/>
            <w:b w:val="1"/>
            <w:bCs w:val="1"/>
            <w:sz w:val="24"/>
            <w:szCs w:val="24"/>
            <w:rtl w:val="0"/>
            <w:lang w:val="es-ES_tradnl"/>
          </w:rPr>
          <w:delText>Nobi Talai</w:delText>
        </w:r>
      </w:del>
      <w:del w:id="189" w:date="2016-08-15T12:29:00Z" w:author="usuario">
        <w:r>
          <w:rPr>
            <w:rStyle w:val="None"/>
            <w:rFonts w:ascii="Times New Roman" w:hAnsi="Times New Roman"/>
            <w:sz w:val="24"/>
            <w:szCs w:val="24"/>
            <w:rtl w:val="0"/>
            <w:lang w:val="es-ES_tradnl"/>
          </w:rPr>
          <w:delText xml:space="preserve">, who wowed me immediately at the </w:delText>
        </w:r>
      </w:del>
      <w:del w:id="190" w:date="2016-08-15T12:29:00Z" w:author="usuario">
        <w:r>
          <w:rPr>
            <w:rStyle w:val="None"/>
            <w:rFonts w:ascii="Times New Roman" w:hAnsi="Times New Roman"/>
            <w:b w:val="1"/>
            <w:bCs w:val="1"/>
            <w:sz w:val="24"/>
            <w:szCs w:val="24"/>
            <w:rtl w:val="0"/>
            <w:lang w:val="es-ES_tradnl"/>
          </w:rPr>
          <w:delText>Berliner Modesalon</w:delText>
        </w:r>
      </w:del>
      <w:del w:id="191" w:date="2016-08-15T12:29:00Z" w:author="usuario">
        <w:r>
          <w:rPr>
            <w:rStyle w:val="None"/>
            <w:rFonts w:ascii="Times New Roman" w:hAnsi="Times New Roman"/>
            <w:sz w:val="24"/>
            <w:szCs w:val="24"/>
            <w:rtl w:val="0"/>
            <w:lang w:val="es-ES_tradnl"/>
          </w:rPr>
          <w:delText>.</w:delText>
        </w:r>
      </w:del>
      <w:del w:id="192" w:date="2016-08-15T12:29:00Z" w:author="usuario">
        <w:r>
          <w:rPr>
            <w:rStyle w:val="None"/>
            <w:rFonts w:ascii="Times New Roman" w:hAnsi="Times New Roman" w:hint="default"/>
            <w:sz w:val="24"/>
            <w:szCs w:val="24"/>
            <w:rtl w:val="0"/>
            <w:lang w:val="es-ES_tradnl"/>
          </w:rPr>
          <w:delText> </w:delText>
        </w:r>
      </w:del>
    </w:p>
    <w:p>
      <w:pPr>
        <w:pStyle w:val="Default"/>
        <w:rPr>
          <w:del w:id="193" w:date="2016-08-15T12:29:00Z" w:author="usuario"/>
          <w:rFonts w:ascii="Times New Roman" w:cs="Times New Roman" w:hAnsi="Times New Roman" w:eastAsia="Times New Roman"/>
          <w:lang w:val="es-ES_tradnl"/>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Fonts w:ascii="Times New Roman" w:cs="Times New Roman" w:hAnsi="Times New Roman" w:eastAsia="Times New Roman"/>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ins w:id="194" w:date="2016-08-15T12:36:00Z" w:author="usuario"/>
          <w:rStyle w:val="None"/>
          <w:rFonts w:ascii="Times New Roman" w:cs="Times New Roman" w:hAnsi="Times New Roman" w:eastAsia="Times New Roman"/>
          <w:b w:val="1"/>
          <w:bCs w:val="1"/>
          <w:caps w:val="1"/>
          <w:lang w:val="es-ES_tradnl"/>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Style w:val="None"/>
        </w:rPr>
      </w:pPr>
      <w:r>
        <w:rPr>
          <w:rStyle w:val="None"/>
          <w:b w:val="1"/>
          <w:bCs w:val="1"/>
          <w:caps w:val="1"/>
          <w:rtl w:val="0"/>
          <w:lang w:val="es-ES_tradnl"/>
        </w:rPr>
        <w:t>Filippo Cacciapuoti</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Style w:val="None"/>
        </w:rPr>
      </w:pPr>
      <w:ins w:id="195" w:date="2016-08-15T12:13:00Z" w:author="usuario">
        <w:r>
          <w:rPr>
            <w:rStyle w:val="None"/>
            <w:caps w:val="1"/>
            <w:rtl w:val="0"/>
            <w:lang w:val="es-ES_tradnl"/>
          </w:rPr>
          <w:t>PROPIETARIO</w:t>
        </w:r>
      </w:ins>
      <w:del w:id="196" w:date="2016-08-15T12:13:00Z" w:author="usuario">
        <w:r>
          <w:rPr>
            <w:rStyle w:val="None"/>
            <w:caps w:val="1"/>
            <w:rtl w:val="0"/>
            <w:lang w:val="es-ES_tradnl"/>
          </w:rPr>
          <w:delText>Owner</w:delText>
        </w:r>
      </w:del>
      <w:r>
        <w:rPr>
          <w:rStyle w:val="None"/>
          <w:caps w:val="1"/>
          <w:rtl w:val="0"/>
          <w:lang w:val="es-ES_tradnl"/>
        </w:rPr>
        <w:t xml:space="preserve">, </w:t>
      </w:r>
      <w:r>
        <w:rPr>
          <w:rStyle w:val="None"/>
          <w:b w:val="1"/>
          <w:bCs w:val="1"/>
          <w:caps w:val="1"/>
          <w:rtl w:val="0"/>
          <w:lang w:val="es-ES_tradnl"/>
        </w:rPr>
        <w:t>Cacciapuoti</w:t>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Style w:val="None"/>
        </w:rPr>
      </w:pPr>
      <w:r>
        <w:rPr>
          <w:rStyle w:val="None"/>
          <w:caps w:val="1"/>
          <w:rtl w:val="0"/>
          <w:lang w:val="es-ES_tradnl"/>
        </w:rPr>
        <w:t>N</w:t>
      </w:r>
      <w:ins w:id="197" w:date="2016-08-15T12:13:00Z" w:author="usuario">
        <w:r>
          <w:rPr>
            <w:rStyle w:val="None"/>
            <w:caps w:val="1"/>
            <w:rtl w:val="0"/>
            <w:lang w:val="es-ES_tradnl"/>
          </w:rPr>
          <w:t>Á</w:t>
        </w:r>
      </w:ins>
      <w:ins w:id="198" w:date="2016-08-15T12:13:00Z" w:author="usuario">
        <w:r>
          <w:rPr>
            <w:rStyle w:val="None"/>
            <w:caps w:val="1"/>
            <w:rtl w:val="0"/>
            <w:lang w:val="es-ES_tradnl"/>
          </w:rPr>
          <w:t>POLES</w:t>
        </w:r>
      </w:ins>
      <w:del w:id="199" w:date="2016-08-15T12:13:00Z" w:author="usuario">
        <w:r>
          <w:rPr>
            <w:rStyle w:val="None"/>
            <w:caps w:val="1"/>
            <w:rtl w:val="0"/>
            <w:lang w:val="es-ES_tradnl"/>
          </w:rPr>
          <w:delText>aples</w:delText>
        </w:r>
      </w:del>
      <w:r>
        <w:rPr>
          <w:rStyle w:val="None"/>
          <w:caps w:val="1"/>
          <w:rtl w:val="0"/>
          <w:lang w:val="es-ES_tradnl"/>
        </w:rPr>
        <w:t>, Ital</w:t>
      </w:r>
      <w:ins w:id="200" w:date="2016-08-15T12:13:00Z" w:author="usuario">
        <w:r>
          <w:rPr>
            <w:rStyle w:val="None"/>
            <w:caps w:val="1"/>
            <w:rtl w:val="0"/>
            <w:lang w:val="es-ES_tradnl"/>
          </w:rPr>
          <w:t>IA</w:t>
        </w:r>
      </w:ins>
      <w:del w:id="201" w:date="2016-08-15T12:13:00Z" w:author="usuario">
        <w:r>
          <w:rPr>
            <w:rStyle w:val="None"/>
            <w:caps w:val="1"/>
            <w:rtl w:val="0"/>
            <w:lang w:val="es-ES_tradnl"/>
          </w:rPr>
          <w:delText>y</w:delText>
        </w:r>
      </w:del>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Style w:val="None"/>
        </w:rPr>
      </w:pPr>
      <w:r>
        <w:rPr>
          <w:rStyle w:val="Hyperlink.2"/>
        </w:rPr>
        <w:fldChar w:fldCharType="begin" w:fldLock="0"/>
      </w:r>
      <w:r>
        <w:rPr>
          <w:rStyle w:val="Hyperlink.2"/>
        </w:rPr>
        <w:instrText xml:space="preserve"> HYPERLINK "http://www.cacciapuotiluxurybrand.it/"</w:instrText>
      </w:r>
      <w:r>
        <w:rPr>
          <w:rStyle w:val="Hyperlink.2"/>
        </w:rPr>
        <w:fldChar w:fldCharType="separate" w:fldLock="0"/>
      </w:r>
      <w:r>
        <w:rPr>
          <w:rStyle w:val="Hyperlink.2"/>
          <w:rtl w:val="0"/>
          <w:lang w:val="es-ES_tradnl"/>
        </w:rPr>
        <w:t>www.</w:t>
      </w:r>
      <w:r>
        <w:rPr>
          <w:rStyle w:val="None"/>
          <w:b w:val="1"/>
          <w:bCs w:val="1"/>
          <w:color w:val="0000ff"/>
          <w:u w:val="single" w:color="0000ff"/>
          <w:rtl w:val="0"/>
          <w:lang w:val="es-ES_tradnl"/>
        </w:rPr>
        <w:t>cacciapuoti</w:t>
      </w:r>
      <w:r>
        <w:rPr>
          <w:rStyle w:val="Hyperlink.2"/>
          <w:rtl w:val="0"/>
          <w:lang w:val="es-ES_tradnl"/>
        </w:rPr>
        <w:t>luxurybrand.it/</w:t>
      </w:r>
      <w:r>
        <w:rPr/>
        <w:fldChar w:fldCharType="end" w:fldLock="0"/>
      </w: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Fonts w:ascii="Times New Roman" w:cs="Times New Roman" w:hAnsi="Times New Roman" w:eastAsia="Times New Roman"/>
        </w:rPr>
      </w:pPr>
    </w:p>
    <w:p>
      <w:pPr>
        <w:pStyle w:val="Body"/>
        <w:rPr>
          <w:rStyle w:val="None"/>
        </w:rPr>
      </w:pPr>
      <w:r>
        <w:rPr>
          <w:rStyle w:val="None"/>
          <w:rtl w:val="0"/>
          <w:lang w:val="es-ES_tradnl"/>
        </w:rPr>
        <w:t>Para P/V 2017 las categor</w:t>
      </w:r>
      <w:r>
        <w:rPr>
          <w:rStyle w:val="None"/>
          <w:rtl w:val="0"/>
          <w:lang w:val="es-ES_tradnl"/>
        </w:rPr>
        <w:t>í</w:t>
      </w:r>
      <w:r>
        <w:rPr>
          <w:rStyle w:val="None"/>
          <w:rtl w:val="0"/>
          <w:lang w:val="es-ES_tradnl"/>
        </w:rPr>
        <w:t>as particularmente importantes para nosotros son accesorios, zapatos, bolsos, t-shirts y su</w:t>
      </w:r>
      <w:r>
        <w:rPr>
          <w:rStyle w:val="None"/>
          <w:rtl w:val="0"/>
          <w:lang w:val="es-ES_tradnl"/>
        </w:rPr>
        <w:t>é</w:t>
      </w:r>
      <w:r>
        <w:rPr>
          <w:rStyle w:val="None"/>
          <w:rtl w:val="0"/>
          <w:lang w:val="es-ES_tradnl"/>
        </w:rPr>
        <w:t>teres. El descubrimiento m</w:t>
      </w:r>
      <w:r>
        <w:rPr>
          <w:rStyle w:val="None"/>
          <w:rtl w:val="0"/>
          <w:lang w:val="es-ES_tradnl"/>
        </w:rPr>
        <w:t>á</w:t>
      </w:r>
      <w:r>
        <w:rPr>
          <w:rStyle w:val="None"/>
          <w:rtl w:val="0"/>
          <w:lang w:val="es-ES_tradnl"/>
        </w:rPr>
        <w:t xml:space="preserve">s interesante de la temporada fue ver marcas normalmente asociadas con sportswear haciendo colaboraciones con marcas de lujo [como </w:t>
      </w:r>
      <w:r>
        <w:rPr>
          <w:rStyle w:val="None"/>
          <w:b w:val="1"/>
          <w:bCs w:val="1"/>
          <w:rtl w:val="0"/>
          <w:lang w:val="es-ES_tradnl"/>
        </w:rPr>
        <w:t>Ever</w:t>
      </w:r>
      <w:r>
        <w:rPr>
          <w:rStyle w:val="None"/>
          <w:b w:val="1"/>
          <w:bCs w:val="1"/>
          <w:rtl w:val="0"/>
          <w:lang w:val="en-US"/>
        </w:rPr>
        <w:t>la</w:t>
      </w:r>
      <w:del w:id="202" w:date="2016-08-23T15:07:39Z" w:author="Yana Melkumova Reynolds">
        <w:r>
          <w:rPr>
            <w:rStyle w:val="None"/>
            <w:b w:val="1"/>
            <w:bCs w:val="1"/>
            <w:rtl w:val="0"/>
            <w:lang w:val="es-ES_tradnl"/>
          </w:rPr>
          <w:delText>e</w:delText>
        </w:r>
      </w:del>
      <w:r>
        <w:rPr>
          <w:rStyle w:val="None"/>
          <w:b w:val="1"/>
          <w:bCs w:val="1"/>
          <w:rtl w:val="0"/>
          <w:lang w:val="es-ES_tradnl"/>
        </w:rPr>
        <w:t xml:space="preserve">st </w:t>
      </w:r>
      <w:r>
        <w:rPr>
          <w:rStyle w:val="None"/>
          <w:rtl w:val="0"/>
          <w:lang w:val="es-ES_tradnl"/>
        </w:rPr>
        <w:t xml:space="preserve">colaborando con </w:t>
      </w:r>
      <w:r>
        <w:rPr>
          <w:rStyle w:val="None"/>
          <w:b w:val="1"/>
          <w:bCs w:val="1"/>
          <w:rtl w:val="0"/>
          <w:lang w:val="es-ES_tradnl"/>
        </w:rPr>
        <w:t>Ports 1961</w:t>
      </w:r>
      <w:r>
        <w:rPr>
          <w:rStyle w:val="None"/>
          <w:rtl w:val="0"/>
          <w:lang w:val="es-ES_tradnl"/>
        </w:rPr>
        <w:t>, una marca de Cacciapuoti].</w:t>
      </w:r>
    </w:p>
    <w:p>
      <w:pPr>
        <w:pStyle w:val="Body"/>
        <w:rPr>
          <w:del w:id="203" w:date="2016-08-15T12:38:00Z" w:author="usuario"/>
          <w:rStyle w:val="None"/>
        </w:rPr>
      </w:pPr>
      <w:del w:id="204" w:date="2016-08-15T12:38:00Z" w:author="usuario">
        <w:r>
          <w:rPr>
            <w:rStyle w:val="None"/>
            <w:rtl w:val="0"/>
          </w:rPr>
          <w:delText>For S</w:delText>
        </w:r>
      </w:del>
      <w:del w:id="205" w:date="2016-08-15T12:38:00Z" w:author="usuario">
        <w:r>
          <w:rPr>
            <w:rStyle w:val="None"/>
            <w:rtl w:val="0"/>
            <w:lang w:val="en-US"/>
          </w:rPr>
          <w:delText>/</w:delText>
        </w:r>
      </w:del>
      <w:del w:id="206" w:date="2016-08-15T12:38:00Z" w:author="usuario">
        <w:r>
          <w:rPr>
            <w:rStyle w:val="None"/>
            <w:rtl w:val="0"/>
          </w:rPr>
          <w:delText>S</w:delText>
        </w:r>
      </w:del>
      <w:del w:id="207" w:date="2016-08-15T12:38:00Z" w:author="usuario">
        <w:r>
          <w:rPr>
            <w:rStyle w:val="None"/>
            <w:rtl w:val="0"/>
            <w:lang w:val="en-US"/>
          </w:rPr>
          <w:delText xml:space="preserve"> 20</w:delText>
        </w:r>
      </w:del>
      <w:del w:id="208" w:date="2016-08-15T12:38:00Z" w:author="usuario">
        <w:r>
          <w:rPr>
            <w:rStyle w:val="None"/>
            <w:rtl w:val="0"/>
          </w:rPr>
          <w:delText xml:space="preserve">17 the categories that are particularly important </w:delText>
        </w:r>
      </w:del>
      <w:del w:id="209" w:date="2016-08-15T12:38:00Z" w:author="usuario">
        <w:r>
          <w:rPr>
            <w:rStyle w:val="None"/>
            <w:rtl w:val="0"/>
            <w:lang w:val="en-US"/>
          </w:rPr>
          <w:delText xml:space="preserve">for us </w:delText>
        </w:r>
      </w:del>
      <w:del w:id="210" w:date="2016-08-15T12:38:00Z" w:author="usuario">
        <w:r>
          <w:rPr>
            <w:rStyle w:val="None"/>
            <w:rtl w:val="0"/>
          </w:rPr>
          <w:delText xml:space="preserve">are accessories, shoes, bags, T-shirts and sweatshirts. </w:delText>
        </w:r>
      </w:del>
      <w:del w:id="211" w:date="2016-08-15T12:38:00Z" w:author="usuario">
        <w:r>
          <w:rPr>
            <w:rStyle w:val="None"/>
            <w:rtl w:val="0"/>
            <w:lang w:val="es-ES_tradnl"/>
          </w:rPr>
          <w:delText xml:space="preserve">The most interesting discovery of the season was to see brands normally associated with sportswear doing collaborations with luxury brands [such as </w:delText>
        </w:r>
      </w:del>
      <w:del w:id="212" w:date="2016-08-15T12:38:00Z" w:author="usuario">
        <w:r>
          <w:rPr>
            <w:rStyle w:val="None"/>
            <w:b w:val="1"/>
            <w:bCs w:val="1"/>
            <w:rtl w:val="0"/>
            <w:lang w:val="es-ES_tradnl"/>
          </w:rPr>
          <w:delText>Everest</w:delText>
        </w:r>
      </w:del>
      <w:del w:id="213" w:date="2016-08-15T12:38:00Z" w:author="usuario">
        <w:r>
          <w:rPr>
            <w:rStyle w:val="None"/>
            <w:rtl w:val="0"/>
            <w:lang w:val="es-ES_tradnl"/>
          </w:rPr>
          <w:delText xml:space="preserve"> collaborating with </w:delText>
        </w:r>
      </w:del>
      <w:del w:id="214" w:date="2016-08-15T12:38:00Z" w:author="usuario">
        <w:r>
          <w:rPr>
            <w:rStyle w:val="None"/>
            <w:b w:val="1"/>
            <w:bCs w:val="1"/>
            <w:rtl w:val="0"/>
            <w:lang w:val="es-ES_tradnl"/>
          </w:rPr>
          <w:delText>Ports 1961</w:delText>
        </w:r>
      </w:del>
      <w:del w:id="215" w:date="2016-08-15T12:38:00Z" w:author="usuario">
        <w:r>
          <w:rPr>
            <w:rStyle w:val="None"/>
            <w:rtl w:val="0"/>
            <w:lang w:val="es-ES_tradnl"/>
          </w:rPr>
          <w:delText xml:space="preserve">, whicha brand is carried by Cacciapuoti]. </w:delText>
        </w:r>
      </w:del>
    </w:p>
    <w:p>
      <w:pPr>
        <w:pStyle w:val="Body"/>
        <w:rPr>
          <w:rFonts w:ascii="Times New Roman" w:cs="Times New Roman" w:hAnsi="Times New Roman" w:eastAsia="Times New Roman"/>
        </w:rPr>
      </w:pPr>
    </w:p>
    <w:p>
      <w:pPr>
        <w:pStyle w:val="Default"/>
        <w:rPr>
          <w:rFonts w:ascii="Times New Roman" w:cs="Times New Roman" w:hAnsi="Times New Roman" w:eastAsia="Times New Roman"/>
          <w:sz w:val="24"/>
          <w:szCs w:val="24"/>
          <w:lang w:val="es-ES_tradnl"/>
        </w:rPr>
      </w:pPr>
    </w:p>
    <w:p>
      <w:pPr>
        <w:pStyle w:val="Default"/>
        <w:rPr>
          <w:rStyle w:val="None"/>
          <w:rFonts w:ascii="Times New Roman" w:cs="Times New Roman" w:hAnsi="Times New Roman" w:eastAsia="Times New Roman"/>
          <w:b w:val="1"/>
          <w:bCs w:val="1"/>
          <w:caps w:val="1"/>
          <w:sz w:val="24"/>
          <w:szCs w:val="24"/>
          <w:lang w:val="es-ES_tradnl"/>
        </w:rPr>
      </w:pPr>
      <w:r>
        <w:rPr>
          <w:rStyle w:val="None"/>
          <w:rFonts w:ascii="Times New Roman" w:hAnsi="Times New Roman"/>
          <w:b w:val="1"/>
          <w:bCs w:val="1"/>
          <w:caps w:val="1"/>
          <w:sz w:val="24"/>
          <w:szCs w:val="24"/>
          <w:rtl w:val="0"/>
          <w:lang w:val="es-ES_tradnl"/>
        </w:rPr>
        <w:t xml:space="preserve">Cornelia Wollesack </w:t>
      </w:r>
    </w:p>
    <w:p>
      <w:pPr>
        <w:pStyle w:val="Default"/>
        <w:rPr>
          <w:rStyle w:val="None"/>
          <w:rFonts w:ascii="Times New Roman" w:cs="Times New Roman" w:hAnsi="Times New Roman" w:eastAsia="Times New Roman"/>
        </w:rPr>
      </w:pPr>
      <w:ins w:id="216" w:date="2016-08-15T12:13:00Z" w:author="usuario">
        <w:r>
          <w:rPr>
            <w:rStyle w:val="None"/>
            <w:rFonts w:ascii="Times New Roman" w:hAnsi="Times New Roman"/>
            <w:caps w:val="1"/>
            <w:sz w:val="24"/>
            <w:szCs w:val="24"/>
            <w:rtl w:val="0"/>
          </w:rPr>
          <w:t>RESPONSABLE DE LA DIVIS</w:t>
        </w:r>
      </w:ins>
      <w:ins w:id="217" w:date="2016-08-15T12:13:00Z" w:author="usuario">
        <w:r>
          <w:rPr>
            <w:rStyle w:val="None"/>
            <w:rFonts w:ascii="Times New Roman" w:hAnsi="Times New Roman" w:hint="default"/>
            <w:caps w:val="1"/>
            <w:sz w:val="24"/>
            <w:szCs w:val="24"/>
            <w:rtl w:val="0"/>
            <w:lang w:val="en-US"/>
          </w:rPr>
          <w:t>Ó</w:t>
        </w:r>
      </w:ins>
      <w:ins w:id="218" w:date="2016-08-15T12:13:00Z" w:author="usuario">
        <w:r>
          <w:rPr>
            <w:rStyle w:val="None"/>
            <w:rFonts w:ascii="Times New Roman" w:hAnsi="Times New Roman"/>
            <w:caps w:val="1"/>
            <w:sz w:val="24"/>
            <w:szCs w:val="24"/>
            <w:rtl w:val="0"/>
            <w:lang w:val="en-US"/>
          </w:rPr>
          <w:t>N DE WOMENSWEAR JOVEN Y CONTEMPOR</w:t>
        </w:r>
      </w:ins>
      <w:ins w:id="219" w:date="2016-08-15T12:13:00Z" w:author="usuario">
        <w:r>
          <w:rPr>
            <w:rStyle w:val="None"/>
            <w:rFonts w:ascii="Times New Roman" w:hAnsi="Times New Roman" w:hint="default"/>
            <w:caps w:val="1"/>
            <w:sz w:val="24"/>
            <w:szCs w:val="24"/>
            <w:rtl w:val="0"/>
            <w:lang w:val="en-US"/>
          </w:rPr>
          <w:t>Á</w:t>
        </w:r>
      </w:ins>
      <w:ins w:id="220" w:date="2016-08-15T12:13:00Z" w:author="usuario">
        <w:r>
          <w:rPr>
            <w:rStyle w:val="None"/>
            <w:rFonts w:ascii="Times New Roman" w:hAnsi="Times New Roman"/>
            <w:caps w:val="1"/>
            <w:sz w:val="24"/>
            <w:szCs w:val="24"/>
            <w:rtl w:val="0"/>
            <w:lang w:val="en-US"/>
          </w:rPr>
          <w:t>NEA</w:t>
        </w:r>
      </w:ins>
      <w:del w:id="221" w:date="2016-08-15T12:14:00Z" w:author="usuario">
        <w:r>
          <w:rPr>
            <w:rStyle w:val="None"/>
            <w:rFonts w:ascii="Times New Roman" w:hAnsi="Times New Roman"/>
            <w:caps w:val="1"/>
            <w:sz w:val="24"/>
            <w:szCs w:val="24"/>
            <w:rtl w:val="0"/>
            <w:lang w:val="en-US"/>
          </w:rPr>
          <w:delText>Division head for young and contemporary womenswear</w:delText>
        </w:r>
      </w:del>
      <w:r>
        <w:rPr>
          <w:rStyle w:val="None"/>
          <w:rFonts w:ascii="Times New Roman" w:hAnsi="Times New Roman"/>
          <w:caps w:val="1"/>
          <w:sz w:val="24"/>
          <w:szCs w:val="24"/>
          <w:rtl w:val="0"/>
          <w:lang w:val="en-US"/>
        </w:rPr>
        <w:t>,</w:t>
      </w:r>
      <w:r>
        <w:rPr>
          <w:rStyle w:val="None"/>
          <w:rFonts w:ascii="Times New Roman" w:hAnsi="Times New Roman"/>
          <w:caps w:val="1"/>
          <w:sz w:val="24"/>
          <w:szCs w:val="24"/>
          <w:rtl w:val="0"/>
        </w:rPr>
        <w:t xml:space="preserve"> </w:t>
      </w:r>
      <w:r>
        <w:rPr>
          <w:rStyle w:val="None"/>
          <w:rFonts w:ascii="Times New Roman" w:hAnsi="Times New Roman"/>
          <w:b w:val="1"/>
          <w:bCs w:val="1"/>
          <w:caps w:val="1"/>
          <w:sz w:val="24"/>
          <w:szCs w:val="24"/>
          <w:rtl w:val="0"/>
        </w:rPr>
        <w:t>Konen</w:t>
      </w:r>
    </w:p>
    <w:p>
      <w:pPr>
        <w:pStyle w:val="Default"/>
        <w:rPr>
          <w:rStyle w:val="None"/>
          <w:rFonts w:ascii="Times New Roman" w:cs="Times New Roman" w:hAnsi="Times New Roman" w:eastAsia="Times New Roman"/>
          <w:caps w:val="1"/>
          <w:sz w:val="24"/>
          <w:szCs w:val="24"/>
          <w:lang w:val="es-ES_tradnl"/>
        </w:rPr>
      </w:pPr>
      <w:r>
        <w:rPr>
          <w:rStyle w:val="None"/>
          <w:rFonts w:ascii="Times New Roman" w:hAnsi="Times New Roman"/>
          <w:caps w:val="1"/>
          <w:sz w:val="24"/>
          <w:szCs w:val="24"/>
          <w:rtl w:val="0"/>
          <w:lang w:val="es-ES_tradnl"/>
        </w:rPr>
        <w:t>M</w:t>
      </w:r>
      <w:ins w:id="222" w:date="2016-08-15T13:15:00Z" w:author="usuario">
        <w:r>
          <w:rPr>
            <w:rStyle w:val="None"/>
            <w:rFonts w:ascii="Times New Roman" w:hAnsi="Times New Roman" w:hint="default"/>
            <w:caps w:val="1"/>
            <w:sz w:val="24"/>
            <w:szCs w:val="24"/>
            <w:rtl w:val="0"/>
            <w:lang w:val="es-ES_tradnl"/>
          </w:rPr>
          <w:t>Ú</w:t>
        </w:r>
      </w:ins>
      <w:del w:id="223" w:date="2016-08-15T13:15:00Z" w:author="usuario">
        <w:r>
          <w:rPr>
            <w:rStyle w:val="None"/>
            <w:rFonts w:ascii="Times New Roman" w:hAnsi="Times New Roman"/>
            <w:caps w:val="1"/>
            <w:sz w:val="24"/>
            <w:szCs w:val="24"/>
            <w:rtl w:val="0"/>
            <w:lang w:val="es-ES_tradnl"/>
          </w:rPr>
          <w:delText>U</w:delText>
        </w:r>
      </w:del>
      <w:r>
        <w:rPr>
          <w:rStyle w:val="None"/>
          <w:rFonts w:ascii="Times New Roman" w:hAnsi="Times New Roman"/>
          <w:caps w:val="1"/>
          <w:sz w:val="24"/>
          <w:szCs w:val="24"/>
          <w:rtl w:val="0"/>
          <w:lang w:val="es-ES_tradnl"/>
        </w:rPr>
        <w:t xml:space="preserve">NICH, </w:t>
      </w:r>
      <w:ins w:id="224" w:date="2016-08-15T12:14:00Z" w:author="usuario">
        <w:r>
          <w:rPr>
            <w:rStyle w:val="None"/>
            <w:rFonts w:ascii="Times New Roman" w:hAnsi="Times New Roman"/>
            <w:caps w:val="1"/>
            <w:sz w:val="24"/>
            <w:szCs w:val="24"/>
            <w:rtl w:val="0"/>
            <w:lang w:val="es-ES_tradnl"/>
          </w:rPr>
          <w:t>ALEMANIA</w:t>
        </w:r>
      </w:ins>
      <w:del w:id="225" w:date="2016-08-15T12:14:00Z" w:author="usuario">
        <w:r>
          <w:rPr>
            <w:rStyle w:val="None"/>
            <w:rFonts w:ascii="Times New Roman" w:hAnsi="Times New Roman"/>
            <w:caps w:val="1"/>
            <w:sz w:val="24"/>
            <w:szCs w:val="24"/>
            <w:rtl w:val="0"/>
            <w:lang w:val="es-ES_tradnl"/>
          </w:rPr>
          <w:delText>GERMANY</w:delText>
        </w:r>
      </w:del>
      <w:r>
        <w:rPr>
          <w:rStyle w:val="None"/>
          <w:rFonts w:ascii="Times New Roman" w:hAnsi="Times New Roman" w:hint="default"/>
          <w:caps w:val="1"/>
          <w:sz w:val="24"/>
          <w:szCs w:val="24"/>
          <w:rtl w:val="0"/>
          <w:lang w:val="es-ES_tradnl"/>
        </w:rPr>
        <w:t xml:space="preserve">  </w:t>
      </w:r>
    </w:p>
    <w:p>
      <w:pPr>
        <w:pStyle w:val="Default"/>
        <w:rPr>
          <w:rStyle w:val="None"/>
          <w:rFonts w:ascii="Times New Roman" w:cs="Times New Roman" w:hAnsi="Times New Roman" w:eastAsia="Times New Roman"/>
          <w:sz w:val="24"/>
          <w:szCs w:val="24"/>
          <w:lang w:val="es-ES_tradnl"/>
        </w:rPr>
      </w:pPr>
      <w:r>
        <w:rPr>
          <w:rStyle w:val="Hyperlink.3"/>
          <w:rFonts w:ascii="Times New Roman" w:cs="Times New Roman" w:hAnsi="Times New Roman" w:eastAsia="Times New Roman"/>
          <w:color w:val="0000ff"/>
          <w:sz w:val="24"/>
          <w:szCs w:val="24"/>
          <w:u w:val="single" w:color="0000ff"/>
          <w:lang w:val="es-ES_tradnl"/>
        </w:rPr>
        <w:fldChar w:fldCharType="begin" w:fldLock="0"/>
      </w:r>
      <w:r>
        <w:rPr>
          <w:rStyle w:val="Hyperlink.3"/>
          <w:rFonts w:ascii="Times New Roman" w:cs="Times New Roman" w:hAnsi="Times New Roman" w:eastAsia="Times New Roman"/>
          <w:color w:val="0000ff"/>
          <w:sz w:val="24"/>
          <w:szCs w:val="24"/>
          <w:u w:val="single" w:color="0000ff"/>
          <w:lang w:val="es-ES_tradnl"/>
        </w:rPr>
        <w:instrText xml:space="preserve"> HYPERLINK "http://www.konen.de"</w:instrText>
      </w:r>
      <w:r>
        <w:rPr>
          <w:rStyle w:val="Hyperlink.3"/>
          <w:rFonts w:ascii="Times New Roman" w:cs="Times New Roman" w:hAnsi="Times New Roman" w:eastAsia="Times New Roman"/>
          <w:color w:val="0000ff"/>
          <w:sz w:val="24"/>
          <w:szCs w:val="24"/>
          <w:u w:val="single" w:color="0000ff"/>
          <w:lang w:val="es-ES_tradnl"/>
        </w:rPr>
        <w:fldChar w:fldCharType="separate" w:fldLock="0"/>
      </w:r>
      <w:r>
        <w:rPr>
          <w:rStyle w:val="Hyperlink.3"/>
          <w:rFonts w:ascii="Times New Roman" w:hAnsi="Times New Roman"/>
          <w:color w:val="0000ff"/>
          <w:sz w:val="24"/>
          <w:szCs w:val="24"/>
          <w:u w:val="single" w:color="0000ff"/>
          <w:rtl w:val="0"/>
          <w:lang w:val="es-ES_tradnl"/>
        </w:rPr>
        <w:t>www.konen.de</w:t>
      </w:r>
      <w:r>
        <w:rPr>
          <w:lang w:val="es-ES_tradnl"/>
        </w:rPr>
        <w:fldChar w:fldCharType="end" w:fldLock="0"/>
      </w:r>
    </w:p>
    <w:p>
      <w:pPr>
        <w:pStyle w:val="Default"/>
        <w:rPr>
          <w:rStyle w:val="None"/>
          <w:rFonts w:ascii="Times New Roman" w:cs="Times New Roman" w:hAnsi="Times New Roman" w:eastAsia="Times New Roman"/>
          <w:sz w:val="24"/>
          <w:szCs w:val="24"/>
          <w:lang w:val="es-ES_tradnl"/>
        </w:rPr>
      </w:pPr>
      <w:r>
        <w:rPr>
          <w:rStyle w:val="None"/>
          <w:rFonts w:ascii="Times New Roman" w:hAnsi="Times New Roman" w:hint="default"/>
          <w:sz w:val="24"/>
          <w:szCs w:val="24"/>
          <w:rtl w:val="0"/>
          <w:lang w:val="es-ES_tradnl"/>
        </w:rPr>
        <w:t> </w:t>
      </w:r>
    </w:p>
    <w:p>
      <w:pPr>
        <w:pStyle w:val="Default"/>
        <w:rPr>
          <w:ins w:id="226" w:date="2016-08-15T12:38:00Z" w:author="usuario"/>
          <w:rStyle w:val="None"/>
          <w:rFonts w:ascii="Times New Roman" w:cs="Times New Roman" w:hAnsi="Times New Roman" w:eastAsia="Times New Roman"/>
          <w:sz w:val="24"/>
          <w:szCs w:val="24"/>
          <w:lang w:val="es-ES_tradnl"/>
        </w:rPr>
      </w:pPr>
      <w:ins w:id="227" w:date="2016-08-15T12:38:00Z" w:author="usuario">
        <w:r>
          <w:rPr>
            <w:rStyle w:val="None"/>
            <w:rFonts w:ascii="Times New Roman" w:hAnsi="Times New Roman"/>
            <w:sz w:val="24"/>
            <w:szCs w:val="24"/>
            <w:rtl w:val="0"/>
            <w:lang w:val="es-ES_tradnl"/>
          </w:rPr>
          <w:t>Para P/V 2017, he observado influencias deportivas en todas las categor</w:t>
        </w:r>
      </w:ins>
      <w:ins w:id="228" w:date="2016-08-15T12:38:00Z" w:author="usuario">
        <w:r>
          <w:rPr>
            <w:rStyle w:val="None"/>
            <w:rFonts w:ascii="Times New Roman" w:hAnsi="Times New Roman" w:hint="default"/>
            <w:sz w:val="24"/>
            <w:szCs w:val="24"/>
            <w:rtl w:val="0"/>
            <w:lang w:val="es-ES_tradnl"/>
          </w:rPr>
          <w:t>í</w:t>
        </w:r>
      </w:ins>
      <w:ins w:id="229" w:date="2016-08-15T12:38:00Z" w:author="usuario">
        <w:r>
          <w:rPr>
            <w:rStyle w:val="None"/>
            <w:rFonts w:ascii="Times New Roman" w:hAnsi="Times New Roman"/>
            <w:sz w:val="24"/>
            <w:szCs w:val="24"/>
            <w:rtl w:val="0"/>
            <w:lang w:val="es-ES_tradnl"/>
          </w:rPr>
          <w:t>as de producto, ofreciendo a la moda una sensaci</w:t>
        </w:r>
      </w:ins>
      <w:ins w:id="230" w:date="2016-08-15T12:38:00Z" w:author="usuario">
        <w:r>
          <w:rPr>
            <w:rStyle w:val="None"/>
            <w:rFonts w:ascii="Times New Roman" w:hAnsi="Times New Roman" w:hint="default"/>
            <w:sz w:val="24"/>
            <w:szCs w:val="24"/>
            <w:rtl w:val="0"/>
            <w:lang w:val="es-ES_tradnl"/>
          </w:rPr>
          <w:t>ó</w:t>
        </w:r>
      </w:ins>
      <w:ins w:id="231" w:date="2016-08-15T12:38:00Z" w:author="usuario">
        <w:r>
          <w:rPr>
            <w:rStyle w:val="None"/>
            <w:rFonts w:ascii="Times New Roman" w:hAnsi="Times New Roman"/>
            <w:sz w:val="24"/>
            <w:szCs w:val="24"/>
            <w:rtl w:val="0"/>
            <w:lang w:val="es-ES_tradnl"/>
          </w:rPr>
          <w:t>n de relajaci</w:t>
        </w:r>
      </w:ins>
      <w:ins w:id="232" w:date="2016-08-15T12:38:00Z" w:author="usuario">
        <w:r>
          <w:rPr>
            <w:rStyle w:val="None"/>
            <w:rFonts w:ascii="Times New Roman" w:hAnsi="Times New Roman" w:hint="default"/>
            <w:sz w:val="24"/>
            <w:szCs w:val="24"/>
            <w:rtl w:val="0"/>
            <w:lang w:val="es-ES_tradnl"/>
          </w:rPr>
          <w:t>ó</w:t>
        </w:r>
      </w:ins>
      <w:ins w:id="233" w:date="2016-08-15T12:38:00Z" w:author="usuario">
        <w:r>
          <w:rPr>
            <w:rStyle w:val="None"/>
            <w:rFonts w:ascii="Times New Roman" w:hAnsi="Times New Roman"/>
            <w:sz w:val="24"/>
            <w:szCs w:val="24"/>
            <w:rtl w:val="0"/>
            <w:lang w:val="es-ES_tradnl"/>
          </w:rPr>
          <w:t>n. Adem</w:t>
        </w:r>
      </w:ins>
      <w:ins w:id="234" w:date="2016-08-15T12:38:00Z" w:author="usuario">
        <w:r>
          <w:rPr>
            <w:rStyle w:val="None"/>
            <w:rFonts w:ascii="Times New Roman" w:hAnsi="Times New Roman" w:hint="default"/>
            <w:sz w:val="24"/>
            <w:szCs w:val="24"/>
            <w:rtl w:val="0"/>
            <w:lang w:val="es-ES_tradnl"/>
          </w:rPr>
          <w:t>á</w:t>
        </w:r>
      </w:ins>
      <w:ins w:id="235" w:date="2016-08-15T12:38:00Z" w:author="usuario">
        <w:r>
          <w:rPr>
            <w:rStyle w:val="None"/>
            <w:rFonts w:ascii="Times New Roman" w:hAnsi="Times New Roman"/>
            <w:sz w:val="24"/>
            <w:szCs w:val="24"/>
            <w:rtl w:val="0"/>
            <w:lang w:val="es-ES_tradnl"/>
          </w:rPr>
          <w:t>s, todav</w:t>
        </w:r>
      </w:ins>
      <w:ins w:id="236" w:date="2016-08-15T12:38:00Z" w:author="usuario">
        <w:r>
          <w:rPr>
            <w:rStyle w:val="None"/>
            <w:rFonts w:ascii="Times New Roman" w:hAnsi="Times New Roman" w:hint="default"/>
            <w:sz w:val="24"/>
            <w:szCs w:val="24"/>
            <w:rtl w:val="0"/>
            <w:lang w:val="es-ES_tradnl"/>
          </w:rPr>
          <w:t>í</w:t>
        </w:r>
      </w:ins>
      <w:ins w:id="237" w:date="2016-08-15T12:38:00Z" w:author="usuario">
        <w:r>
          <w:rPr>
            <w:rStyle w:val="None"/>
            <w:rFonts w:ascii="Times New Roman" w:hAnsi="Times New Roman"/>
            <w:sz w:val="24"/>
            <w:szCs w:val="24"/>
            <w:rtl w:val="0"/>
            <w:lang w:val="es-ES_tradnl"/>
          </w:rPr>
          <w:t>a veo muchos blusones, vestidos y monos. Actualmente la gente se centra en prendas individuales m</w:t>
        </w:r>
      </w:ins>
      <w:ins w:id="238" w:date="2016-08-15T12:38:00Z" w:author="usuario">
        <w:r>
          <w:rPr>
            <w:rStyle w:val="None"/>
            <w:rFonts w:ascii="Times New Roman" w:hAnsi="Times New Roman" w:hint="default"/>
            <w:sz w:val="24"/>
            <w:szCs w:val="24"/>
            <w:rtl w:val="0"/>
            <w:lang w:val="es-ES_tradnl"/>
          </w:rPr>
          <w:t>á</w:t>
        </w:r>
      </w:ins>
      <w:ins w:id="239" w:date="2016-08-15T12:38:00Z" w:author="usuario">
        <w:r>
          <w:rPr>
            <w:rStyle w:val="None"/>
            <w:rFonts w:ascii="Times New Roman" w:hAnsi="Times New Roman"/>
            <w:sz w:val="24"/>
            <w:szCs w:val="24"/>
            <w:rtl w:val="0"/>
            <w:lang w:val="es-ES_tradnl"/>
          </w:rPr>
          <w:t xml:space="preserve">s que outfits completos. </w:t>
        </w:r>
      </w:ins>
    </w:p>
    <w:p>
      <w:pPr>
        <w:pStyle w:val="Default"/>
        <w:rPr>
          <w:ins w:id="240" w:date="2016-08-15T12:38:00Z" w:author="usuario"/>
          <w:rFonts w:ascii="Times New Roman" w:cs="Times New Roman" w:hAnsi="Times New Roman" w:eastAsia="Times New Roman"/>
          <w:sz w:val="24"/>
          <w:szCs w:val="24"/>
          <w:lang w:val="es-ES_tradnl"/>
        </w:rPr>
      </w:pPr>
    </w:p>
    <w:p>
      <w:pPr>
        <w:pStyle w:val="Default"/>
        <w:rPr>
          <w:ins w:id="241" w:date="2016-08-15T12:38:00Z" w:author="usuario"/>
          <w:rStyle w:val="None"/>
          <w:rFonts w:ascii="Times New Roman" w:cs="Times New Roman" w:hAnsi="Times New Roman" w:eastAsia="Times New Roman"/>
          <w:sz w:val="24"/>
          <w:szCs w:val="24"/>
          <w:lang w:val="es-ES_tradnl"/>
        </w:rPr>
      </w:pPr>
      <w:ins w:id="242" w:date="2016-08-15T12:38:00Z" w:author="usuario">
        <w:r>
          <w:rPr>
            <w:rStyle w:val="None"/>
            <w:rFonts w:ascii="Times New Roman" w:hAnsi="Times New Roman"/>
            <w:sz w:val="24"/>
            <w:szCs w:val="24"/>
            <w:rtl w:val="0"/>
            <w:lang w:val="es-ES_tradnl"/>
          </w:rPr>
          <w:t>Para nuestro segmento joven, marcas como</w:t>
        </w:r>
      </w:ins>
      <w:ins w:id="243" w:date="2016-08-15T12:38:00Z" w:author="usuario">
        <w:r>
          <w:rPr>
            <w:rStyle w:val="None"/>
            <w:rFonts w:ascii="Times New Roman" w:hAnsi="Times New Roman"/>
            <w:b w:val="1"/>
            <w:bCs w:val="1"/>
            <w:sz w:val="24"/>
            <w:szCs w:val="24"/>
            <w:rtl w:val="0"/>
            <w:lang w:val="es-ES_tradnl"/>
          </w:rPr>
          <w:t xml:space="preserve"> The Kooples</w:t>
        </w:r>
      </w:ins>
      <w:ins w:id="244" w:date="2016-08-15T12:38:00Z" w:author="usuario">
        <w:r>
          <w:rPr>
            <w:rStyle w:val="None"/>
            <w:rFonts w:ascii="Times New Roman" w:hAnsi="Times New Roman"/>
            <w:sz w:val="24"/>
            <w:szCs w:val="24"/>
            <w:rtl w:val="0"/>
            <w:lang w:val="es-ES_tradnl"/>
          </w:rPr>
          <w:t xml:space="preserve">, </w:t>
        </w:r>
      </w:ins>
      <w:ins w:id="245" w:date="2016-08-15T12:38:00Z" w:author="usuario">
        <w:r>
          <w:rPr>
            <w:rStyle w:val="None"/>
            <w:rFonts w:ascii="Times New Roman" w:hAnsi="Times New Roman"/>
            <w:b w:val="1"/>
            <w:bCs w:val="1"/>
            <w:sz w:val="24"/>
            <w:szCs w:val="24"/>
            <w:rtl w:val="0"/>
            <w:lang w:val="es-ES_tradnl"/>
          </w:rPr>
          <w:t>Zadig &amp; Voltaire</w:t>
        </w:r>
      </w:ins>
      <w:ins w:id="246" w:date="2016-08-15T12:38:00Z" w:author="usuario">
        <w:r>
          <w:rPr>
            <w:rStyle w:val="None"/>
            <w:rFonts w:ascii="Times New Roman" w:hAnsi="Times New Roman"/>
            <w:sz w:val="24"/>
            <w:szCs w:val="24"/>
            <w:rtl w:val="0"/>
            <w:lang w:val="es-ES_tradnl"/>
          </w:rPr>
          <w:t>,</w:t>
        </w:r>
      </w:ins>
      <w:ins w:id="247" w:date="2016-08-15T12:38:00Z" w:author="usuario">
        <w:r>
          <w:rPr>
            <w:rStyle w:val="None"/>
            <w:rFonts w:ascii="Times New Roman" w:hAnsi="Times New Roman"/>
            <w:b w:val="1"/>
            <w:bCs w:val="1"/>
            <w:sz w:val="24"/>
            <w:szCs w:val="24"/>
            <w:rtl w:val="0"/>
            <w:lang w:val="es-ES_tradnl"/>
          </w:rPr>
          <w:t xml:space="preserve"> Tiger Jeans</w:t>
        </w:r>
      </w:ins>
      <w:ins w:id="248" w:date="2016-08-15T12:38:00Z" w:author="usuario">
        <w:r>
          <w:rPr>
            <w:rStyle w:val="None"/>
            <w:rFonts w:ascii="Times New Roman" w:hAnsi="Times New Roman"/>
            <w:sz w:val="24"/>
            <w:szCs w:val="24"/>
            <w:rtl w:val="0"/>
            <w:lang w:val="es-ES_tradnl"/>
          </w:rPr>
          <w:t xml:space="preserve">, </w:t>
        </w:r>
      </w:ins>
      <w:ins w:id="249" w:date="2016-08-15T12:38:00Z" w:author="usuario">
        <w:r>
          <w:rPr>
            <w:rStyle w:val="None"/>
            <w:rFonts w:ascii="Times New Roman" w:hAnsi="Times New Roman"/>
            <w:b w:val="1"/>
            <w:bCs w:val="1"/>
            <w:sz w:val="24"/>
            <w:szCs w:val="24"/>
            <w:rtl w:val="0"/>
            <w:lang w:val="es-ES_tradnl"/>
          </w:rPr>
          <w:t>Gestuz</w:t>
        </w:r>
      </w:ins>
      <w:ins w:id="250" w:date="2016-08-15T12:38:00Z" w:author="usuario">
        <w:r>
          <w:rPr>
            <w:rStyle w:val="None"/>
            <w:rFonts w:ascii="Times New Roman" w:hAnsi="Times New Roman"/>
            <w:sz w:val="24"/>
            <w:szCs w:val="24"/>
            <w:rtl w:val="0"/>
            <w:lang w:val="es-ES_tradnl"/>
          </w:rPr>
          <w:t xml:space="preserve">, </w:t>
        </w:r>
      </w:ins>
      <w:ins w:id="251" w:date="2016-08-15T12:38:00Z" w:author="usuario">
        <w:r>
          <w:rPr>
            <w:rStyle w:val="None"/>
            <w:rFonts w:ascii="Times New Roman" w:hAnsi="Times New Roman"/>
            <w:b w:val="1"/>
            <w:bCs w:val="1"/>
            <w:sz w:val="24"/>
            <w:szCs w:val="24"/>
            <w:rtl w:val="0"/>
            <w:lang w:val="es-ES_tradnl"/>
          </w:rPr>
          <w:t>Just Female</w:t>
        </w:r>
      </w:ins>
      <w:ins w:id="252" w:date="2016-08-15T12:38:00Z" w:author="usuario">
        <w:r>
          <w:rPr>
            <w:rStyle w:val="None"/>
            <w:rFonts w:ascii="Times New Roman" w:hAnsi="Times New Roman"/>
            <w:sz w:val="24"/>
            <w:szCs w:val="24"/>
            <w:rtl w:val="0"/>
            <w:lang w:val="es-ES_tradnl"/>
          </w:rPr>
          <w:t xml:space="preserve">, </w:t>
        </w:r>
      </w:ins>
      <w:ins w:id="253" w:date="2016-08-15T12:38:00Z" w:author="usuario">
        <w:r>
          <w:rPr>
            <w:rStyle w:val="None"/>
            <w:rFonts w:ascii="Times New Roman" w:hAnsi="Times New Roman"/>
            <w:b w:val="1"/>
            <w:bCs w:val="1"/>
            <w:sz w:val="24"/>
            <w:szCs w:val="24"/>
            <w:rtl w:val="0"/>
            <w:lang w:val="es-ES_tradnl"/>
          </w:rPr>
          <w:t>Second Female</w:t>
        </w:r>
      </w:ins>
      <w:ins w:id="254" w:date="2016-08-15T12:38:00Z" w:author="usuario">
        <w:r>
          <w:rPr>
            <w:rStyle w:val="None"/>
            <w:rFonts w:ascii="Times New Roman" w:hAnsi="Times New Roman"/>
            <w:sz w:val="24"/>
            <w:szCs w:val="24"/>
            <w:rtl w:val="0"/>
            <w:lang w:val="es-ES_tradnl"/>
          </w:rPr>
          <w:t xml:space="preserve">, </w:t>
        </w:r>
      </w:ins>
      <w:ins w:id="255" w:date="2016-08-15T12:38:00Z" w:author="usuario">
        <w:r>
          <w:rPr>
            <w:rStyle w:val="None"/>
            <w:rFonts w:ascii="Times New Roman" w:hAnsi="Times New Roman"/>
            <w:b w:val="1"/>
            <w:bCs w:val="1"/>
            <w:sz w:val="24"/>
            <w:szCs w:val="24"/>
            <w:rtl w:val="0"/>
            <w:lang w:val="es-ES_tradnl"/>
          </w:rPr>
          <w:t>LEE</w:t>
        </w:r>
      </w:ins>
      <w:ins w:id="256" w:date="2016-08-15T12:38:00Z" w:author="usuario">
        <w:r>
          <w:rPr>
            <w:rStyle w:val="None"/>
            <w:rFonts w:ascii="Times New Roman" w:hAnsi="Times New Roman"/>
            <w:sz w:val="24"/>
            <w:szCs w:val="24"/>
            <w:rtl w:val="0"/>
            <w:lang w:val="es-ES_tradnl"/>
          </w:rPr>
          <w:t xml:space="preserve">, </w:t>
        </w:r>
      </w:ins>
      <w:ins w:id="257" w:date="2016-08-15T12:38:00Z" w:author="usuario">
        <w:r>
          <w:rPr>
            <w:rStyle w:val="None"/>
            <w:rFonts w:ascii="Times New Roman" w:hAnsi="Times New Roman"/>
            <w:b w:val="1"/>
            <w:bCs w:val="1"/>
            <w:sz w:val="24"/>
            <w:szCs w:val="24"/>
            <w:rtl w:val="0"/>
            <w:lang w:val="es-ES_tradnl"/>
          </w:rPr>
          <w:t>Essentiel</w:t>
        </w:r>
      </w:ins>
      <w:ins w:id="258" w:date="2016-08-15T12:38:00Z" w:author="usuario">
        <w:r>
          <w:rPr>
            <w:rStyle w:val="None"/>
            <w:rFonts w:ascii="Times New Roman" w:hAnsi="Times New Roman"/>
            <w:sz w:val="24"/>
            <w:szCs w:val="24"/>
            <w:rtl w:val="0"/>
            <w:lang w:val="es-ES_tradnl"/>
          </w:rPr>
          <w:t xml:space="preserve"> y </w:t>
        </w:r>
      </w:ins>
      <w:ins w:id="259" w:date="2016-08-15T12:38:00Z" w:author="usuario">
        <w:r>
          <w:rPr>
            <w:rStyle w:val="None"/>
            <w:rFonts w:ascii="Times New Roman" w:hAnsi="Times New Roman"/>
            <w:b w:val="1"/>
            <w:bCs w:val="1"/>
            <w:sz w:val="24"/>
            <w:szCs w:val="24"/>
            <w:rtl w:val="0"/>
            <w:lang w:val="es-ES_tradnl"/>
          </w:rPr>
          <w:t>Mother</w:t>
        </w:r>
      </w:ins>
      <w:ins w:id="260" w:date="2016-08-15T12:38:00Z" w:author="usuario">
        <w:r>
          <w:rPr>
            <w:rStyle w:val="None"/>
            <w:rFonts w:ascii="Times New Roman" w:hAnsi="Times New Roman"/>
            <w:sz w:val="24"/>
            <w:szCs w:val="24"/>
            <w:rtl w:val="0"/>
            <w:lang w:val="es-ES_tradnl"/>
          </w:rPr>
          <w:t xml:space="preserve"> son muy relevantes: crean un rollo cool, moderno, estilo rock</w:t>
        </w:r>
      </w:ins>
      <w:ins w:id="261" w:date="2016-08-15T12:38:00Z" w:author="usuario">
        <w:r>
          <w:rPr>
            <w:rStyle w:val="None"/>
            <w:rFonts w:ascii="Times New Roman" w:hAnsi="Times New Roman" w:hint="default"/>
            <w:sz w:val="24"/>
            <w:szCs w:val="24"/>
            <w:rtl w:val="0"/>
            <w:lang w:val="es-ES_tradnl"/>
          </w:rPr>
          <w:t>’</w:t>
        </w:r>
      </w:ins>
      <w:ins w:id="262" w:date="2016-08-15T12:38:00Z" w:author="usuario">
        <w:r>
          <w:rPr>
            <w:rStyle w:val="None"/>
            <w:rFonts w:ascii="Times New Roman" w:hAnsi="Times New Roman"/>
            <w:sz w:val="24"/>
            <w:szCs w:val="24"/>
            <w:rtl w:val="0"/>
            <w:lang w:val="es-ES_tradnl"/>
          </w:rPr>
          <w:t>n</w:t>
        </w:r>
      </w:ins>
      <w:ins w:id="263" w:date="2016-08-15T12:38:00Z" w:author="usuario">
        <w:r>
          <w:rPr>
            <w:rStyle w:val="None"/>
            <w:rFonts w:ascii="Times New Roman" w:hAnsi="Times New Roman" w:hint="default"/>
            <w:sz w:val="24"/>
            <w:szCs w:val="24"/>
            <w:rtl w:val="0"/>
            <w:lang w:val="es-ES_tradnl"/>
          </w:rPr>
          <w:t>’</w:t>
        </w:r>
      </w:ins>
      <w:ins w:id="264" w:date="2016-08-15T12:38:00Z" w:author="usuario">
        <w:r>
          <w:rPr>
            <w:rStyle w:val="None"/>
            <w:rFonts w:ascii="Times New Roman" w:hAnsi="Times New Roman"/>
            <w:sz w:val="24"/>
            <w:szCs w:val="24"/>
            <w:rtl w:val="0"/>
            <w:lang w:val="es-ES_tradnl"/>
          </w:rPr>
          <w:t>roll, sexy y femenino con un toque deportivo.</w:t>
        </w:r>
      </w:ins>
    </w:p>
    <w:p>
      <w:pPr>
        <w:pStyle w:val="Default"/>
        <w:rPr>
          <w:del w:id="265" w:date="2016-08-15T12:40:00Z" w:author="usuario"/>
          <w:rStyle w:val="None"/>
          <w:rFonts w:ascii="Times New Roman" w:cs="Times New Roman" w:hAnsi="Times New Roman" w:eastAsia="Times New Roman"/>
          <w:sz w:val="24"/>
          <w:szCs w:val="24"/>
          <w:lang w:val="es-ES_tradnl"/>
        </w:rPr>
      </w:pPr>
      <w:del w:id="266" w:date="2016-08-15T12:40:00Z" w:author="usuario">
        <w:r>
          <w:rPr>
            <w:rStyle w:val="None"/>
            <w:rFonts w:ascii="Times New Roman" w:hAnsi="Times New Roman"/>
            <w:sz w:val="24"/>
            <w:szCs w:val="24"/>
            <w:rtl w:val="0"/>
            <w:lang w:val="es-ES_tradnl"/>
          </w:rPr>
          <w:delText>For S/S 2017, I have seen sports influences in all product categories, giving fashion a laid-back feeling. Besides, I still find lots of blousons, denim, dresses and overalls.</w:delText>
        </w:r>
      </w:del>
      <w:del w:id="267" w:date="2016-08-15T12:40:00Z" w:author="usuario">
        <w:r>
          <w:rPr>
            <w:rStyle w:val="None"/>
            <w:rFonts w:ascii="Times New Roman" w:hAnsi="Times New Roman" w:hint="default"/>
            <w:sz w:val="24"/>
            <w:szCs w:val="24"/>
            <w:rtl w:val="0"/>
            <w:lang w:val="es-ES_tradnl"/>
          </w:rPr>
          <w:delText> </w:delText>
        </w:r>
      </w:del>
      <w:del w:id="268" w:date="2016-08-15T12:40:00Z" w:author="usuario">
        <w:r>
          <w:rPr>
            <w:rStyle w:val="None"/>
            <w:rFonts w:ascii="Times New Roman" w:hAnsi="Times New Roman"/>
            <w:sz w:val="24"/>
            <w:szCs w:val="24"/>
            <w:rtl w:val="0"/>
            <w:lang w:val="es-ES_tradnl"/>
          </w:rPr>
          <w:delText xml:space="preserve">People these days focus on individual pieces, rather than a whole outfit. </w:delText>
        </w:r>
      </w:del>
    </w:p>
    <w:p>
      <w:pPr>
        <w:pStyle w:val="Default"/>
        <w:rPr>
          <w:del w:id="269" w:date="2016-08-15T12:40:00Z" w:author="usuario"/>
          <w:rFonts w:ascii="Times New Roman" w:cs="Times New Roman" w:hAnsi="Times New Roman" w:eastAsia="Times New Roman"/>
          <w:sz w:val="24"/>
          <w:szCs w:val="24"/>
          <w:lang w:val="es-ES_tradnl"/>
        </w:rPr>
      </w:pPr>
    </w:p>
    <w:p>
      <w:pPr>
        <w:pStyle w:val="Default"/>
        <w:rPr>
          <w:ins w:id="270" w:date="2016-08-15T12:42:00Z" w:author="usuario"/>
          <w:rFonts w:ascii="Times New Roman" w:cs="Times New Roman" w:hAnsi="Times New Roman" w:eastAsia="Times New Roman"/>
          <w:sz w:val="24"/>
          <w:szCs w:val="24"/>
          <w:lang w:val="es-ES_tradnl"/>
        </w:rPr>
      </w:pPr>
    </w:p>
    <w:p>
      <w:pPr>
        <w:pStyle w:val="Default"/>
        <w:rPr>
          <w:ins w:id="271" w:date="2016-08-15T12:42:00Z" w:author="usuario"/>
          <w:rStyle w:val="None"/>
          <w:rFonts w:ascii="Times New Roman" w:cs="Times New Roman" w:hAnsi="Times New Roman" w:eastAsia="Times New Roman"/>
          <w:sz w:val="24"/>
          <w:szCs w:val="24"/>
          <w:lang w:val="es-ES_tradnl"/>
        </w:rPr>
      </w:pPr>
      <w:ins w:id="272" w:date="2016-08-15T12:42:00Z" w:author="usuario">
        <w:r>
          <w:rPr>
            <w:rStyle w:val="None"/>
            <w:rFonts w:ascii="Times New Roman" w:hAnsi="Times New Roman"/>
            <w:sz w:val="24"/>
            <w:szCs w:val="24"/>
            <w:rtl w:val="0"/>
            <w:lang w:val="es-ES_tradnl"/>
          </w:rPr>
          <w:t>Me gustar</w:t>
        </w:r>
      </w:ins>
      <w:ins w:id="273" w:date="2016-08-15T12:42:00Z" w:author="usuario">
        <w:r>
          <w:rPr>
            <w:rStyle w:val="None"/>
            <w:rFonts w:ascii="Times New Roman" w:hAnsi="Times New Roman" w:hint="default"/>
            <w:sz w:val="24"/>
            <w:szCs w:val="24"/>
            <w:rtl w:val="0"/>
            <w:lang w:val="es-ES_tradnl"/>
          </w:rPr>
          <w:t>í</w:t>
        </w:r>
      </w:ins>
      <w:ins w:id="274" w:date="2016-08-15T12:42:00Z" w:author="usuario">
        <w:r>
          <w:rPr>
            <w:rStyle w:val="None"/>
            <w:rFonts w:ascii="Times New Roman" w:hAnsi="Times New Roman"/>
            <w:sz w:val="24"/>
            <w:szCs w:val="24"/>
            <w:rtl w:val="0"/>
            <w:lang w:val="es-ES_tradnl"/>
          </w:rPr>
          <w:t>a ver m</w:t>
        </w:r>
      </w:ins>
      <w:ins w:id="275" w:date="2016-08-15T12:42:00Z" w:author="usuario">
        <w:r>
          <w:rPr>
            <w:rStyle w:val="None"/>
            <w:rFonts w:ascii="Times New Roman" w:hAnsi="Times New Roman" w:hint="default"/>
            <w:sz w:val="24"/>
            <w:szCs w:val="24"/>
            <w:rtl w:val="0"/>
            <w:lang w:val="es-ES_tradnl"/>
          </w:rPr>
          <w:t>á</w:t>
        </w:r>
      </w:ins>
      <w:ins w:id="276" w:date="2016-08-15T12:42:00Z" w:author="usuario">
        <w:r>
          <w:rPr>
            <w:rStyle w:val="None"/>
            <w:rFonts w:ascii="Times New Roman" w:hAnsi="Times New Roman"/>
            <w:sz w:val="24"/>
            <w:szCs w:val="24"/>
            <w:rtl w:val="0"/>
            <w:lang w:val="es-ES_tradnl"/>
          </w:rPr>
          <w:t>s prendas independientes de las temporadas, m</w:t>
        </w:r>
      </w:ins>
      <w:ins w:id="277" w:date="2016-08-15T12:42:00Z" w:author="usuario">
        <w:r>
          <w:rPr>
            <w:rStyle w:val="None"/>
            <w:rFonts w:ascii="Times New Roman" w:hAnsi="Times New Roman" w:hint="default"/>
            <w:sz w:val="24"/>
            <w:szCs w:val="24"/>
            <w:rtl w:val="0"/>
            <w:lang w:val="es-ES_tradnl"/>
          </w:rPr>
          <w:t>á</w:t>
        </w:r>
      </w:ins>
      <w:ins w:id="278" w:date="2016-08-15T12:42:00Z" w:author="usuario">
        <w:r>
          <w:rPr>
            <w:rStyle w:val="None"/>
            <w:rFonts w:ascii="Times New Roman" w:hAnsi="Times New Roman"/>
            <w:sz w:val="24"/>
            <w:szCs w:val="24"/>
            <w:rtl w:val="0"/>
            <w:lang w:val="es-ES_tradnl"/>
          </w:rPr>
          <w:t>s prendas que pasen de una a otra. En t</w:t>
        </w:r>
      </w:ins>
      <w:ins w:id="279" w:date="2016-08-15T12:42:00Z" w:author="usuario">
        <w:r>
          <w:rPr>
            <w:rStyle w:val="None"/>
            <w:rFonts w:ascii="Times New Roman" w:hAnsi="Times New Roman" w:hint="default"/>
            <w:sz w:val="24"/>
            <w:szCs w:val="24"/>
            <w:rtl w:val="0"/>
            <w:lang w:val="es-ES_tradnl"/>
          </w:rPr>
          <w:t>é</w:t>
        </w:r>
      </w:ins>
      <w:ins w:id="280" w:date="2016-08-15T12:42:00Z" w:author="usuario">
        <w:r>
          <w:rPr>
            <w:rStyle w:val="None"/>
            <w:rFonts w:ascii="Times New Roman" w:hAnsi="Times New Roman"/>
            <w:sz w:val="24"/>
            <w:szCs w:val="24"/>
            <w:rtl w:val="0"/>
            <w:lang w:val="es-ES_tradnl"/>
          </w:rPr>
          <w:t>rminos de categor</w:t>
        </w:r>
      </w:ins>
      <w:ins w:id="281" w:date="2016-08-15T12:42:00Z" w:author="usuario">
        <w:r>
          <w:rPr>
            <w:rStyle w:val="None"/>
            <w:rFonts w:ascii="Times New Roman" w:hAnsi="Times New Roman" w:hint="default"/>
            <w:sz w:val="24"/>
            <w:szCs w:val="24"/>
            <w:rtl w:val="0"/>
            <w:lang w:val="es-ES_tradnl"/>
          </w:rPr>
          <w:t>í</w:t>
        </w:r>
      </w:ins>
      <w:ins w:id="282" w:date="2016-08-15T12:42:00Z" w:author="usuario">
        <w:r>
          <w:rPr>
            <w:rStyle w:val="None"/>
            <w:rFonts w:ascii="Times New Roman" w:hAnsi="Times New Roman"/>
            <w:sz w:val="24"/>
            <w:szCs w:val="24"/>
            <w:rtl w:val="0"/>
            <w:lang w:val="es-ES_tradnl"/>
          </w:rPr>
          <w:t>as de productos, estoy siempre en busca de vestidos sencillos que se puedan llevar en cualquier ocasi</w:t>
        </w:r>
      </w:ins>
      <w:ins w:id="283" w:date="2016-08-15T12:42:00Z" w:author="usuario">
        <w:r>
          <w:rPr>
            <w:rStyle w:val="None"/>
            <w:rFonts w:ascii="Times New Roman" w:hAnsi="Times New Roman" w:hint="default"/>
            <w:sz w:val="24"/>
            <w:szCs w:val="24"/>
            <w:rtl w:val="0"/>
            <w:lang w:val="es-ES_tradnl"/>
          </w:rPr>
          <w:t>ó</w:t>
        </w:r>
      </w:ins>
      <w:ins w:id="284" w:date="2016-08-15T12:42:00Z" w:author="usuario">
        <w:r>
          <w:rPr>
            <w:rStyle w:val="None"/>
            <w:rFonts w:ascii="Times New Roman" w:hAnsi="Times New Roman"/>
            <w:sz w:val="24"/>
            <w:szCs w:val="24"/>
            <w:rtl w:val="0"/>
            <w:lang w:val="es-ES_tradnl"/>
          </w:rPr>
          <w:t>n.</w:t>
        </w:r>
      </w:ins>
    </w:p>
    <w:p>
      <w:pPr>
        <w:pStyle w:val="Default"/>
        <w:rPr>
          <w:del w:id="285" w:date="2016-08-15T12:42:00Z" w:author="usuario"/>
          <w:rStyle w:val="None"/>
          <w:rFonts w:ascii="Times New Roman" w:cs="Times New Roman" w:hAnsi="Times New Roman" w:eastAsia="Times New Roman"/>
          <w:sz w:val="24"/>
          <w:szCs w:val="24"/>
          <w:lang w:val="es-ES_tradnl"/>
        </w:rPr>
      </w:pPr>
      <w:del w:id="286" w:date="2016-08-15T12:42:00Z" w:author="usuario">
        <w:r>
          <w:rPr>
            <w:rStyle w:val="None"/>
            <w:rFonts w:ascii="Times New Roman" w:hAnsi="Times New Roman"/>
            <w:sz w:val="24"/>
            <w:szCs w:val="24"/>
            <w:rtl w:val="0"/>
            <w:lang w:val="es-ES_tradnl"/>
          </w:rPr>
          <w:delText xml:space="preserve">For our young segment, labels such as </w:delText>
        </w:r>
      </w:del>
      <w:del w:id="287" w:date="2016-08-15T12:42:00Z" w:author="usuario">
        <w:r>
          <w:rPr>
            <w:rStyle w:val="None"/>
            <w:rFonts w:ascii="Times New Roman" w:hAnsi="Times New Roman"/>
            <w:b w:val="1"/>
            <w:bCs w:val="1"/>
            <w:sz w:val="24"/>
            <w:szCs w:val="24"/>
            <w:rtl w:val="0"/>
            <w:lang w:val="es-ES_tradnl"/>
          </w:rPr>
          <w:delText>The Kooples</w:delText>
        </w:r>
      </w:del>
      <w:del w:id="288" w:date="2016-08-15T12:42:00Z" w:author="usuario">
        <w:r>
          <w:rPr>
            <w:rStyle w:val="None"/>
            <w:rFonts w:ascii="Times New Roman" w:hAnsi="Times New Roman"/>
            <w:sz w:val="24"/>
            <w:szCs w:val="24"/>
            <w:rtl w:val="0"/>
            <w:lang w:val="es-ES_tradnl"/>
          </w:rPr>
          <w:delText xml:space="preserve">, </w:delText>
        </w:r>
      </w:del>
      <w:del w:id="289" w:date="2016-08-15T12:42:00Z" w:author="usuario">
        <w:r>
          <w:rPr>
            <w:rStyle w:val="None"/>
            <w:rFonts w:ascii="Times New Roman" w:hAnsi="Times New Roman"/>
            <w:b w:val="1"/>
            <w:bCs w:val="1"/>
            <w:sz w:val="24"/>
            <w:szCs w:val="24"/>
            <w:rtl w:val="0"/>
            <w:lang w:val="es-ES_tradnl"/>
          </w:rPr>
          <w:delText>Zadig &amp; Voltaire</w:delText>
        </w:r>
      </w:del>
      <w:del w:id="290" w:date="2016-08-15T12:42:00Z" w:author="usuario">
        <w:r>
          <w:rPr>
            <w:rStyle w:val="None"/>
            <w:rFonts w:ascii="Times New Roman" w:hAnsi="Times New Roman"/>
            <w:sz w:val="24"/>
            <w:szCs w:val="24"/>
            <w:rtl w:val="0"/>
            <w:lang w:val="es-ES_tradnl"/>
          </w:rPr>
          <w:delText>,</w:delText>
        </w:r>
      </w:del>
      <w:del w:id="291" w:date="2016-08-15T12:42:00Z" w:author="usuario">
        <w:r>
          <w:rPr>
            <w:rStyle w:val="None"/>
            <w:rFonts w:ascii="Times New Roman" w:hAnsi="Times New Roman"/>
            <w:b w:val="1"/>
            <w:bCs w:val="1"/>
            <w:sz w:val="24"/>
            <w:szCs w:val="24"/>
            <w:rtl w:val="0"/>
            <w:lang w:val="es-ES_tradnl"/>
          </w:rPr>
          <w:delText xml:space="preserve"> Tiger Jeans</w:delText>
        </w:r>
      </w:del>
      <w:del w:id="292" w:date="2016-08-15T12:42:00Z" w:author="usuario">
        <w:r>
          <w:rPr>
            <w:rStyle w:val="None"/>
            <w:rFonts w:ascii="Times New Roman" w:hAnsi="Times New Roman"/>
            <w:sz w:val="24"/>
            <w:szCs w:val="24"/>
            <w:rtl w:val="0"/>
            <w:lang w:val="es-ES_tradnl"/>
          </w:rPr>
          <w:delText xml:space="preserve">, </w:delText>
        </w:r>
      </w:del>
      <w:del w:id="293" w:date="2016-08-15T12:42:00Z" w:author="usuario">
        <w:r>
          <w:rPr>
            <w:rStyle w:val="None"/>
            <w:rFonts w:ascii="Times New Roman" w:hAnsi="Times New Roman"/>
            <w:b w:val="1"/>
            <w:bCs w:val="1"/>
            <w:sz w:val="24"/>
            <w:szCs w:val="24"/>
            <w:rtl w:val="0"/>
            <w:lang w:val="es-ES_tradnl"/>
          </w:rPr>
          <w:delText>Gestuz</w:delText>
        </w:r>
      </w:del>
      <w:del w:id="294" w:date="2016-08-15T12:42:00Z" w:author="usuario">
        <w:r>
          <w:rPr>
            <w:rStyle w:val="None"/>
            <w:rFonts w:ascii="Times New Roman" w:hAnsi="Times New Roman"/>
            <w:sz w:val="24"/>
            <w:szCs w:val="24"/>
            <w:rtl w:val="0"/>
            <w:lang w:val="es-ES_tradnl"/>
          </w:rPr>
          <w:delText xml:space="preserve">, </w:delText>
        </w:r>
      </w:del>
      <w:del w:id="295" w:date="2016-08-15T12:42:00Z" w:author="usuario">
        <w:r>
          <w:rPr>
            <w:rStyle w:val="None"/>
            <w:rFonts w:ascii="Times New Roman" w:hAnsi="Times New Roman"/>
            <w:b w:val="1"/>
            <w:bCs w:val="1"/>
            <w:sz w:val="24"/>
            <w:szCs w:val="24"/>
            <w:rtl w:val="0"/>
            <w:lang w:val="es-ES_tradnl"/>
          </w:rPr>
          <w:delText>Just Female</w:delText>
        </w:r>
      </w:del>
      <w:del w:id="296" w:date="2016-08-15T12:42:00Z" w:author="usuario">
        <w:r>
          <w:rPr>
            <w:rStyle w:val="None"/>
            <w:rFonts w:ascii="Times New Roman" w:hAnsi="Times New Roman"/>
            <w:sz w:val="24"/>
            <w:szCs w:val="24"/>
            <w:rtl w:val="0"/>
            <w:lang w:val="es-ES_tradnl"/>
          </w:rPr>
          <w:delText xml:space="preserve">, </w:delText>
        </w:r>
      </w:del>
      <w:del w:id="297" w:date="2016-08-15T12:42:00Z" w:author="usuario">
        <w:r>
          <w:rPr>
            <w:rStyle w:val="None"/>
            <w:rFonts w:ascii="Times New Roman" w:hAnsi="Times New Roman"/>
            <w:b w:val="1"/>
            <w:bCs w:val="1"/>
            <w:sz w:val="24"/>
            <w:szCs w:val="24"/>
            <w:rtl w:val="0"/>
            <w:lang w:val="es-ES_tradnl"/>
          </w:rPr>
          <w:delText>Second Female</w:delText>
        </w:r>
      </w:del>
      <w:del w:id="298" w:date="2016-08-15T12:42:00Z" w:author="usuario">
        <w:r>
          <w:rPr>
            <w:rStyle w:val="None"/>
            <w:rFonts w:ascii="Times New Roman" w:hAnsi="Times New Roman"/>
            <w:sz w:val="24"/>
            <w:szCs w:val="24"/>
            <w:rtl w:val="0"/>
            <w:lang w:val="es-ES_tradnl"/>
          </w:rPr>
          <w:delText xml:space="preserve">, </w:delText>
        </w:r>
      </w:del>
      <w:del w:id="299" w:date="2016-08-15T12:42:00Z" w:author="usuario">
        <w:r>
          <w:rPr>
            <w:rStyle w:val="None"/>
            <w:rFonts w:ascii="Times New Roman" w:hAnsi="Times New Roman"/>
            <w:b w:val="1"/>
            <w:bCs w:val="1"/>
            <w:sz w:val="24"/>
            <w:szCs w:val="24"/>
            <w:rtl w:val="0"/>
            <w:lang w:val="es-ES_tradnl"/>
          </w:rPr>
          <w:delText>LEE</w:delText>
        </w:r>
      </w:del>
      <w:del w:id="300" w:date="2016-08-15T12:42:00Z" w:author="usuario">
        <w:r>
          <w:rPr>
            <w:rStyle w:val="None"/>
            <w:rFonts w:ascii="Times New Roman" w:hAnsi="Times New Roman"/>
            <w:sz w:val="24"/>
            <w:szCs w:val="24"/>
            <w:rtl w:val="0"/>
            <w:lang w:val="es-ES_tradnl"/>
          </w:rPr>
          <w:delText xml:space="preserve">, </w:delText>
        </w:r>
      </w:del>
      <w:del w:id="301" w:date="2016-08-15T12:42:00Z" w:author="usuario">
        <w:r>
          <w:rPr>
            <w:rStyle w:val="None"/>
            <w:rFonts w:ascii="Times New Roman" w:hAnsi="Times New Roman"/>
            <w:b w:val="1"/>
            <w:bCs w:val="1"/>
            <w:sz w:val="24"/>
            <w:szCs w:val="24"/>
            <w:rtl w:val="0"/>
            <w:lang w:val="es-ES_tradnl"/>
          </w:rPr>
          <w:delText>Essentiel</w:delText>
        </w:r>
      </w:del>
      <w:del w:id="302" w:date="2016-08-15T12:42:00Z" w:author="usuario">
        <w:r>
          <w:rPr>
            <w:rStyle w:val="None"/>
            <w:rFonts w:ascii="Times New Roman" w:hAnsi="Times New Roman"/>
            <w:sz w:val="24"/>
            <w:szCs w:val="24"/>
            <w:rtl w:val="0"/>
            <w:lang w:val="es-ES_tradnl"/>
          </w:rPr>
          <w:delText xml:space="preserve"> and </w:delText>
        </w:r>
      </w:del>
      <w:del w:id="303" w:date="2016-08-15T12:42:00Z" w:author="usuario">
        <w:r>
          <w:rPr>
            <w:rStyle w:val="None"/>
            <w:rFonts w:ascii="Times New Roman" w:hAnsi="Times New Roman"/>
            <w:b w:val="1"/>
            <w:bCs w:val="1"/>
            <w:sz w:val="24"/>
            <w:szCs w:val="24"/>
            <w:rtl w:val="0"/>
            <w:lang w:val="es-ES_tradnl"/>
          </w:rPr>
          <w:delText>Mother</w:delText>
        </w:r>
      </w:del>
      <w:del w:id="304" w:date="2016-08-15T12:42:00Z" w:author="usuario">
        <w:r>
          <w:rPr>
            <w:rStyle w:val="None"/>
            <w:rFonts w:ascii="Times New Roman" w:hAnsi="Times New Roman"/>
            <w:sz w:val="24"/>
            <w:szCs w:val="24"/>
            <w:rtl w:val="0"/>
            <w:lang w:val="es-ES_tradnl"/>
          </w:rPr>
          <w:delText xml:space="preserve"> are very relevant: they form a cool, modern, rock'n'roll look, sexy and feminine with a sporty vibe.</w:delText>
        </w:r>
      </w:del>
      <w:del w:id="305" w:date="2016-08-15T12:42:00Z" w:author="usuario">
        <w:r>
          <w:rPr>
            <w:rStyle w:val="None"/>
            <w:rFonts w:ascii="Times New Roman" w:hAnsi="Times New Roman" w:hint="default"/>
            <w:sz w:val="24"/>
            <w:szCs w:val="24"/>
            <w:rtl w:val="0"/>
            <w:lang w:val="es-ES_tradnl"/>
          </w:rPr>
          <w:delText> </w:delText>
        </w:r>
      </w:del>
    </w:p>
    <w:p>
      <w:pPr>
        <w:pStyle w:val="Default"/>
        <w:rPr>
          <w:del w:id="306" w:date="2016-08-15T12:45:00Z" w:author="usuario"/>
          <w:rStyle w:val="None"/>
          <w:rFonts w:ascii="Times New Roman" w:cs="Times New Roman" w:hAnsi="Times New Roman" w:eastAsia="Times New Roman"/>
          <w:sz w:val="24"/>
          <w:szCs w:val="24"/>
          <w:lang w:val="es-ES_tradnl"/>
        </w:rPr>
      </w:pPr>
      <w:r>
        <w:rPr>
          <w:rStyle w:val="None"/>
          <w:rFonts w:ascii="Times New Roman" w:hAnsi="Times New Roman" w:hint="default"/>
          <w:sz w:val="24"/>
          <w:szCs w:val="24"/>
          <w:rtl w:val="0"/>
          <w:lang w:val="es-ES_tradnl"/>
        </w:rPr>
        <w:t> </w:t>
      </w:r>
    </w:p>
    <w:p>
      <w:pPr>
        <w:pStyle w:val="Default"/>
        <w:rPr>
          <w:del w:id="307" w:date="2016-08-15T12:45:00Z" w:author="usuario"/>
          <w:rStyle w:val="None"/>
          <w:rFonts w:ascii="Times New Roman" w:cs="Times New Roman" w:hAnsi="Times New Roman" w:eastAsia="Times New Roman"/>
          <w:sz w:val="24"/>
          <w:szCs w:val="24"/>
          <w:lang w:val="es-ES_tradnl"/>
        </w:rPr>
      </w:pPr>
      <w:del w:id="308" w:date="2016-08-15T12:45:00Z" w:author="usuario">
        <w:r>
          <w:rPr>
            <w:rStyle w:val="None"/>
            <w:rFonts w:ascii="Times New Roman" w:hAnsi="Times New Roman"/>
            <w:sz w:val="24"/>
            <w:szCs w:val="24"/>
            <w:rtl w:val="0"/>
            <w:lang w:val="es-ES_tradnl"/>
          </w:rPr>
          <w:delText>I would like to see more pieces that are independent from the seasons, more carry-overs.</w:delText>
        </w:r>
      </w:del>
      <w:del w:id="309" w:date="2016-08-15T12:45:00Z" w:author="usuario">
        <w:r>
          <w:rPr>
            <w:rStyle w:val="None"/>
            <w:rFonts w:ascii="Times New Roman" w:hAnsi="Times New Roman" w:hint="default"/>
            <w:sz w:val="24"/>
            <w:szCs w:val="24"/>
            <w:rtl w:val="0"/>
            <w:lang w:val="es-ES_tradnl"/>
          </w:rPr>
          <w:delText> </w:delText>
        </w:r>
      </w:del>
      <w:del w:id="310" w:date="2016-08-15T12:45:00Z" w:author="usuario">
        <w:r>
          <w:rPr>
            <w:rStyle w:val="None"/>
            <w:rFonts w:ascii="Times New Roman" w:hAnsi="Times New Roman"/>
            <w:sz w:val="24"/>
            <w:szCs w:val="24"/>
            <w:rtl w:val="0"/>
            <w:lang w:val="es-ES_tradnl"/>
          </w:rPr>
          <w:delText>In terms of product categories, I am always on the lookout for easy everyday dresses which you can wear on every occasion.</w:delText>
        </w:r>
      </w:del>
    </w:p>
    <w:p>
      <w:pPr>
        <w:pStyle w:val="Default"/>
        <w:rPr>
          <w:rFonts w:ascii="Times New Roman" w:cs="Times New Roman" w:hAnsi="Times New Roman" w:eastAsia="Times New Roman"/>
          <w:sz w:val="24"/>
          <w:szCs w:val="24"/>
          <w:lang w:val="es-ES_tradnl"/>
        </w:rPr>
      </w:pPr>
    </w:p>
    <w:p>
      <w:pPr>
        <w:pStyle w:val="Default"/>
        <w:rPr>
          <w:ins w:id="311" w:date="2016-08-15T12:45:00Z" w:author="usuario"/>
          <w:rStyle w:val="None"/>
          <w:rFonts w:ascii="Times New Roman" w:cs="Times New Roman" w:hAnsi="Times New Roman" w:eastAsia="Times New Roman"/>
          <w:sz w:val="24"/>
          <w:szCs w:val="24"/>
          <w:lang w:val="es-ES_tradnl"/>
        </w:rPr>
      </w:pPr>
      <w:ins w:id="312" w:date="2016-08-15T12:45:00Z" w:author="usuario">
        <w:r>
          <w:rPr>
            <w:rStyle w:val="None"/>
            <w:rFonts w:ascii="Times New Roman" w:hAnsi="Times New Roman"/>
            <w:sz w:val="24"/>
            <w:szCs w:val="24"/>
            <w:rtl w:val="0"/>
            <w:lang w:val="es-ES_tradnl"/>
          </w:rPr>
          <w:t xml:space="preserve">Mi </w:t>
        </w:r>
      </w:ins>
      <w:ins w:id="313" w:date="2016-08-15T12:45:00Z" w:author="usuario">
        <w:r>
          <w:rPr>
            <w:rStyle w:val="None"/>
            <w:rFonts w:ascii="Times New Roman" w:hAnsi="Times New Roman" w:hint="default"/>
            <w:sz w:val="24"/>
            <w:szCs w:val="24"/>
            <w:rtl w:val="0"/>
            <w:lang w:val="es-ES_tradnl"/>
          </w:rPr>
          <w:t>ú</w:t>
        </w:r>
      </w:ins>
      <w:ins w:id="314" w:date="2016-08-15T12:45:00Z" w:author="usuario">
        <w:r>
          <w:rPr>
            <w:rStyle w:val="None"/>
            <w:rFonts w:ascii="Times New Roman" w:hAnsi="Times New Roman"/>
            <w:sz w:val="24"/>
            <w:szCs w:val="24"/>
            <w:rtl w:val="0"/>
            <w:lang w:val="es-ES_tradnl"/>
          </w:rPr>
          <w:t>ltimo descubrimiento: la marca con sede en M</w:t>
        </w:r>
      </w:ins>
      <w:ins w:id="315" w:date="2016-08-15T12:45:00Z" w:author="usuario">
        <w:r>
          <w:rPr>
            <w:rStyle w:val="None"/>
            <w:rFonts w:ascii="Times New Roman" w:hAnsi="Times New Roman" w:hint="default"/>
            <w:sz w:val="24"/>
            <w:szCs w:val="24"/>
            <w:rtl w:val="0"/>
            <w:lang w:val="es-ES_tradnl"/>
          </w:rPr>
          <w:t>ú</w:t>
        </w:r>
      </w:ins>
      <w:ins w:id="316" w:date="2016-08-15T12:45:00Z" w:author="usuario">
        <w:r>
          <w:rPr>
            <w:rStyle w:val="None"/>
            <w:rFonts w:ascii="Times New Roman" w:hAnsi="Times New Roman"/>
            <w:sz w:val="24"/>
            <w:szCs w:val="24"/>
            <w:rtl w:val="0"/>
            <w:lang w:val="es-ES_tradnl"/>
          </w:rPr>
          <w:t xml:space="preserve">nich </w:t>
        </w:r>
      </w:ins>
      <w:ins w:id="317" w:date="2016-08-15T12:45:00Z" w:author="usuario">
        <w:r>
          <w:rPr>
            <w:rStyle w:val="None"/>
            <w:rFonts w:ascii="Times New Roman" w:hAnsi="Times New Roman"/>
            <w:b w:val="1"/>
            <w:bCs w:val="1"/>
            <w:sz w:val="24"/>
            <w:szCs w:val="24"/>
            <w:rtl w:val="0"/>
            <w:lang w:val="es-ES_tradnl"/>
          </w:rPr>
          <w:t>holyGhost</w:t>
        </w:r>
      </w:ins>
      <w:ins w:id="318" w:date="2016-08-15T12:45:00Z" w:author="usuario">
        <w:r>
          <w:rPr>
            <w:rStyle w:val="None"/>
            <w:rFonts w:ascii="Times New Roman" w:hAnsi="Times New Roman"/>
            <w:sz w:val="24"/>
            <w:szCs w:val="24"/>
            <w:rtl w:val="0"/>
            <w:lang w:val="es-ES_tradnl"/>
          </w:rPr>
          <w:t>. Crean un estilo femenino, relajado e individual.</w:t>
        </w:r>
      </w:ins>
    </w:p>
    <w:p>
      <w:pPr>
        <w:pStyle w:val="Default"/>
        <w:rPr>
          <w:del w:id="319" w:date="2016-08-15T12:46:00Z" w:author="usuario"/>
          <w:rStyle w:val="None"/>
          <w:rFonts w:ascii="Times New Roman" w:cs="Times New Roman" w:hAnsi="Times New Roman" w:eastAsia="Times New Roman"/>
          <w:sz w:val="24"/>
          <w:szCs w:val="24"/>
        </w:rPr>
      </w:pPr>
      <w:del w:id="320" w:date="2016-08-15T12:46:00Z" w:author="usuario">
        <w:r>
          <w:rPr>
            <w:rStyle w:val="None"/>
            <w:rFonts w:ascii="Times New Roman" w:hAnsi="Times New Roman"/>
            <w:sz w:val="24"/>
            <w:szCs w:val="24"/>
            <w:rtl w:val="0"/>
            <w:lang w:val="en-US"/>
          </w:rPr>
          <w:delText xml:space="preserve">My latest discovery: the Munich-based label </w:delText>
        </w:r>
      </w:del>
      <w:del w:id="321" w:date="2016-08-15T12:46:00Z" w:author="usuario">
        <w:r>
          <w:rPr>
            <w:rStyle w:val="None"/>
            <w:rFonts w:ascii="Times New Roman" w:hAnsi="Times New Roman"/>
            <w:b w:val="1"/>
            <w:bCs w:val="1"/>
            <w:sz w:val="24"/>
            <w:szCs w:val="24"/>
            <w:rtl w:val="0"/>
          </w:rPr>
          <w:delText>holyGhost</w:delText>
        </w:r>
      </w:del>
      <w:del w:id="322" w:date="2016-08-15T12:46:00Z" w:author="usuario">
        <w:r>
          <w:rPr>
            <w:rStyle w:val="None"/>
            <w:rFonts w:ascii="Times New Roman" w:hAnsi="Times New Roman"/>
            <w:sz w:val="24"/>
            <w:szCs w:val="24"/>
            <w:rtl w:val="0"/>
            <w:lang w:val="en-US"/>
          </w:rPr>
          <w:delText xml:space="preserve">. </w:delText>
        </w:r>
      </w:del>
      <w:del w:id="323" w:date="2016-08-15T12:46:00Z" w:author="usuario">
        <w:r>
          <w:rPr>
            <w:rStyle w:val="None"/>
            <w:rFonts w:ascii="Times New Roman" w:hAnsi="Times New Roman"/>
            <w:sz w:val="24"/>
            <w:szCs w:val="24"/>
            <w:rtl w:val="0"/>
            <w:lang w:val="es-ES_tradnl"/>
          </w:rPr>
          <w:delText>They create a feminine, relaxed and individual look.</w:delText>
        </w:r>
      </w:del>
      <w:del w:id="324" w:date="2016-08-15T12:46:00Z" w:author="usuario">
        <w:r>
          <w:rPr>
            <w:rStyle w:val="None"/>
            <w:rFonts w:ascii="Times New Roman" w:hAnsi="Times New Roman" w:hint="default"/>
            <w:sz w:val="24"/>
            <w:szCs w:val="24"/>
            <w:rtl w:val="0"/>
            <w:lang w:val="es-ES_tradnl"/>
          </w:rPr>
          <w:delText> </w:delText>
        </w:r>
      </w:del>
    </w:p>
    <w:p>
      <w:pPr>
        <w:pStyle w:val="Default"/>
        <w:rPr>
          <w:rFonts w:ascii="Times New Roman" w:cs="Times New Roman" w:hAnsi="Times New Roman" w:eastAsia="Times New Roman"/>
          <w:sz w:val="24"/>
          <w:szCs w:val="24"/>
          <w:lang w:val="es-ES_tradnl"/>
        </w:rPr>
      </w:pPr>
    </w:p>
    <w:p>
      <w:pPr>
        <w:pStyle w:val="Default"/>
        <w:rPr>
          <w:del w:id="325" w:date="2016-08-15T12:46:00Z" w:author="usuario"/>
          <w:rFonts w:ascii="Times New Roman" w:cs="Times New Roman" w:hAnsi="Times New Roman" w:eastAsia="Times New Roman"/>
          <w:sz w:val="24"/>
          <w:szCs w:val="24"/>
          <w:lang w:val="es-ES_tradnl"/>
        </w:rPr>
      </w:pPr>
    </w:p>
    <w:p>
      <w:pPr>
        <w:pStyle w:val="Default"/>
        <w:rPr>
          <w:rFonts w:ascii="Times New Roman" w:cs="Times New Roman" w:hAnsi="Times New Roman" w:eastAsia="Times New Roman"/>
          <w:sz w:val="24"/>
          <w:szCs w:val="24"/>
          <w:lang w:val="es-ES_tradnl"/>
        </w:rPr>
      </w:pPr>
    </w:p>
    <w:p>
      <w:pPr>
        <w:pStyle w:val="Default"/>
        <w:rPr>
          <w:rStyle w:val="None"/>
          <w:rFonts w:ascii="Times New Roman" w:cs="Times New Roman" w:hAnsi="Times New Roman" w:eastAsia="Times New Roman"/>
          <w:b w:val="1"/>
          <w:bCs w:val="1"/>
          <w:caps w:val="1"/>
          <w:sz w:val="24"/>
          <w:szCs w:val="24"/>
          <w:lang w:val="es-ES_tradnl"/>
        </w:rPr>
      </w:pPr>
      <w:r>
        <w:rPr>
          <w:rStyle w:val="None"/>
          <w:rFonts w:ascii="Times New Roman" w:hAnsi="Times New Roman"/>
          <w:b w:val="1"/>
          <w:bCs w:val="1"/>
          <w:caps w:val="1"/>
          <w:sz w:val="24"/>
          <w:szCs w:val="24"/>
          <w:rtl w:val="0"/>
          <w:lang w:val="es-ES_tradnl"/>
        </w:rPr>
        <w:t xml:space="preserve">Sherri McMullen </w:t>
      </w:r>
    </w:p>
    <w:p>
      <w:pPr>
        <w:pStyle w:val="Default"/>
        <w:rPr>
          <w:rStyle w:val="None"/>
          <w:rFonts w:ascii="Times New Roman" w:cs="Times New Roman" w:hAnsi="Times New Roman" w:eastAsia="Times New Roman"/>
          <w:caps w:val="1"/>
          <w:sz w:val="24"/>
          <w:szCs w:val="24"/>
          <w:lang w:val="es-ES_tradnl"/>
        </w:rPr>
      </w:pPr>
      <w:ins w:id="326" w:date="2016-08-15T12:14:00Z" w:author="usuario">
        <w:r>
          <w:rPr>
            <w:rStyle w:val="None"/>
            <w:rFonts w:ascii="Times New Roman" w:hAnsi="Times New Roman"/>
            <w:caps w:val="1"/>
            <w:sz w:val="24"/>
            <w:szCs w:val="24"/>
            <w:rtl w:val="0"/>
            <w:lang w:val="es-ES_tradnl"/>
          </w:rPr>
          <w:t>PROPIETARIA</w:t>
        </w:r>
      </w:ins>
      <w:del w:id="327" w:date="2016-08-15T12:14:00Z" w:author="usuario">
        <w:r>
          <w:rPr>
            <w:rStyle w:val="None"/>
            <w:rFonts w:ascii="Times New Roman" w:hAnsi="Times New Roman"/>
            <w:caps w:val="1"/>
            <w:sz w:val="24"/>
            <w:szCs w:val="24"/>
            <w:rtl w:val="0"/>
            <w:lang w:val="es-ES_tradnl"/>
          </w:rPr>
          <w:delText>Owner</w:delText>
        </w:r>
      </w:del>
      <w:r>
        <w:rPr>
          <w:rStyle w:val="None"/>
          <w:rFonts w:ascii="Times New Roman" w:hAnsi="Times New Roman"/>
          <w:caps w:val="1"/>
          <w:sz w:val="24"/>
          <w:szCs w:val="24"/>
          <w:rtl w:val="0"/>
          <w:lang w:val="es-ES_tradnl"/>
        </w:rPr>
        <w:t>/</w:t>
      </w:r>
      <w:ins w:id="328" w:date="2016-08-15T12:14:00Z" w:author="usuario">
        <w:r>
          <w:rPr>
            <w:rStyle w:val="None"/>
            <w:rFonts w:ascii="Times New Roman" w:hAnsi="Times New Roman"/>
            <w:caps w:val="1"/>
            <w:sz w:val="24"/>
            <w:szCs w:val="24"/>
            <w:rtl w:val="0"/>
            <w:lang w:val="es-ES_tradnl"/>
          </w:rPr>
          <w:t>COMPRADORA</w:t>
        </w:r>
      </w:ins>
      <w:del w:id="329" w:date="2016-08-15T12:14:00Z" w:author="usuario">
        <w:r>
          <w:rPr>
            <w:rStyle w:val="None"/>
            <w:rFonts w:ascii="Times New Roman" w:hAnsi="Times New Roman"/>
            <w:caps w:val="1"/>
            <w:sz w:val="24"/>
            <w:szCs w:val="24"/>
            <w:rtl w:val="0"/>
            <w:lang w:val="es-ES_tradnl"/>
          </w:rPr>
          <w:delText>buyer</w:delText>
        </w:r>
      </w:del>
      <w:r>
        <w:rPr>
          <w:rStyle w:val="None"/>
          <w:rFonts w:ascii="Times New Roman" w:hAnsi="Times New Roman"/>
          <w:caps w:val="1"/>
          <w:sz w:val="24"/>
          <w:szCs w:val="24"/>
          <w:rtl w:val="0"/>
          <w:lang w:val="es-ES_tradnl"/>
        </w:rPr>
        <w:t xml:space="preserve">, </w:t>
      </w:r>
      <w:r>
        <w:rPr>
          <w:rStyle w:val="None"/>
          <w:rFonts w:ascii="Times New Roman" w:hAnsi="Times New Roman"/>
          <w:b w:val="1"/>
          <w:bCs w:val="1"/>
          <w:caps w:val="1"/>
          <w:sz w:val="24"/>
          <w:szCs w:val="24"/>
          <w:rtl w:val="0"/>
          <w:lang w:val="es-ES_tradnl"/>
        </w:rPr>
        <w:t>McMullen</w:t>
      </w:r>
      <w:r>
        <w:rPr>
          <w:rStyle w:val="None"/>
          <w:rFonts w:ascii="Times New Roman" w:hAnsi="Times New Roman"/>
          <w:caps w:val="1"/>
          <w:sz w:val="24"/>
          <w:szCs w:val="24"/>
          <w:rtl w:val="0"/>
          <w:lang w:val="es-ES_tradnl"/>
        </w:rPr>
        <w:t xml:space="preserve"> </w:t>
      </w:r>
    </w:p>
    <w:p>
      <w:pPr>
        <w:pStyle w:val="Default"/>
        <w:rPr>
          <w:del w:id="330" w:date="2016-08-15T12:14:00Z" w:author="usuario"/>
          <w:rStyle w:val="None"/>
          <w:rFonts w:ascii="Times New Roman" w:cs="Times New Roman" w:hAnsi="Times New Roman" w:eastAsia="Times New Roman"/>
          <w:caps w:val="1"/>
          <w:sz w:val="24"/>
          <w:szCs w:val="24"/>
          <w:lang w:val="es-ES_tradnl"/>
        </w:rPr>
      </w:pPr>
      <w:r>
        <w:rPr>
          <w:rStyle w:val="None"/>
          <w:rFonts w:ascii="Times New Roman" w:hAnsi="Times New Roman"/>
          <w:caps w:val="1"/>
          <w:sz w:val="24"/>
          <w:szCs w:val="24"/>
          <w:rtl w:val="0"/>
          <w:lang w:val="es-ES_tradnl"/>
        </w:rPr>
        <w:t xml:space="preserve">PIEDMONT, </w:t>
      </w:r>
      <w:ins w:id="331" w:date="2016-08-15T12:14:00Z" w:author="usuario">
        <w:r>
          <w:rPr>
            <w:rStyle w:val="None"/>
            <w:rFonts w:ascii="Times New Roman" w:hAnsi="Times New Roman"/>
            <w:caps w:val="1"/>
            <w:sz w:val="24"/>
            <w:szCs w:val="24"/>
            <w:rtl w:val="0"/>
            <w:lang w:val="es-ES_tradnl"/>
          </w:rPr>
          <w:t>ee.uu.</w:t>
        </w:r>
      </w:ins>
      <w:del w:id="332" w:date="2016-08-15T12:14:00Z" w:author="usuario">
        <w:r>
          <w:rPr>
            <w:rStyle w:val="None"/>
            <w:rFonts w:ascii="Times New Roman" w:hAnsi="Times New Roman"/>
            <w:caps w:val="1"/>
            <w:sz w:val="24"/>
            <w:szCs w:val="24"/>
            <w:rtl w:val="0"/>
            <w:lang w:val="es-ES_tradnl"/>
          </w:rPr>
          <w:delText>USA</w:delText>
        </w:r>
      </w:del>
    </w:p>
    <w:p>
      <w:pPr>
        <w:pStyle w:val="Default"/>
        <w:rPr>
          <w:ins w:id="333" w:date="2016-08-15T12:46:00Z" w:author="usuario"/>
          <w:rStyle w:val="None"/>
          <w:rFonts w:ascii="Times New Roman" w:cs="Times New Roman" w:hAnsi="Times New Roman" w:eastAsia="Times New Roman"/>
          <w:color w:val="0000ff"/>
          <w:sz w:val="24"/>
          <w:szCs w:val="24"/>
          <w:u w:val="single" w:color="0000ff"/>
          <w:lang w:val="es-ES_tradnl"/>
        </w:rPr>
      </w:pPr>
    </w:p>
    <w:p>
      <w:pPr>
        <w:pStyle w:val="Default"/>
        <w:rPr>
          <w:ins w:id="334" w:date="2016-08-15T12:46:00Z" w:author="usuario"/>
          <w:rStyle w:val="None"/>
          <w:rFonts w:ascii="Times New Roman" w:cs="Times New Roman" w:hAnsi="Times New Roman" w:eastAsia="Times New Roman"/>
          <w:color w:val="323232"/>
          <w:sz w:val="24"/>
          <w:szCs w:val="24"/>
          <w:u w:color="323232"/>
          <w:lang w:val="es-ES_tradnl"/>
        </w:rPr>
      </w:pPr>
      <w:r>
        <w:rPr>
          <w:rStyle w:val="Hyperlink.3"/>
          <w:rFonts w:ascii="Times New Roman" w:cs="Times New Roman" w:hAnsi="Times New Roman" w:eastAsia="Times New Roman"/>
          <w:color w:val="0000ff"/>
          <w:sz w:val="24"/>
          <w:szCs w:val="24"/>
          <w:u w:val="single" w:color="0000ff"/>
          <w:lang w:val="es-ES_tradnl"/>
        </w:rPr>
        <w:fldChar w:fldCharType="begin" w:fldLock="0"/>
      </w:r>
      <w:r>
        <w:rPr>
          <w:rStyle w:val="Hyperlink.3"/>
          <w:rFonts w:ascii="Times New Roman" w:cs="Times New Roman" w:hAnsi="Times New Roman" w:eastAsia="Times New Roman"/>
          <w:color w:val="0000ff"/>
          <w:sz w:val="24"/>
          <w:szCs w:val="24"/>
          <w:u w:val="single" w:color="0000ff"/>
          <w:lang w:val="es-ES_tradnl"/>
        </w:rPr>
        <w:instrText xml:space="preserve"> HYPERLINK "http://shopmcmullen.com"</w:instrText>
      </w:r>
      <w:r>
        <w:rPr>
          <w:rStyle w:val="Hyperlink.3"/>
          <w:rFonts w:ascii="Times New Roman" w:cs="Times New Roman" w:hAnsi="Times New Roman" w:eastAsia="Times New Roman"/>
          <w:color w:val="0000ff"/>
          <w:sz w:val="24"/>
          <w:szCs w:val="24"/>
          <w:u w:val="single" w:color="0000ff"/>
          <w:lang w:val="es-ES_tradnl"/>
        </w:rPr>
        <w:fldChar w:fldCharType="separate" w:fldLock="0"/>
      </w:r>
      <w:r>
        <w:rPr>
          <w:rStyle w:val="Hyperlink.3"/>
          <w:rFonts w:ascii="Times New Roman" w:hAnsi="Times New Roman"/>
          <w:color w:val="0000ff"/>
          <w:sz w:val="24"/>
          <w:szCs w:val="24"/>
          <w:u w:val="single" w:color="0000ff"/>
          <w:rtl w:val="0"/>
          <w:lang w:val="es-ES_tradnl"/>
        </w:rPr>
        <w:t>http://shopmcmullen.com</w:t>
      </w:r>
      <w:r>
        <w:rPr>
          <w:lang w:val="es-ES_tradnl"/>
        </w:rPr>
        <w:fldChar w:fldCharType="end" w:fldLock="0"/>
      </w:r>
      <w:r>
        <w:rPr>
          <w:rStyle w:val="None"/>
          <w:rFonts w:ascii="Times New Roman" w:hAnsi="Times New Roman"/>
          <w:color w:val="323232"/>
          <w:sz w:val="24"/>
          <w:szCs w:val="24"/>
          <w:u w:color="323232"/>
          <w:rtl w:val="0"/>
          <w:lang w:val="es-ES_tradnl"/>
        </w:rPr>
        <w:t xml:space="preserve"> </w:t>
      </w:r>
    </w:p>
    <w:p>
      <w:pPr>
        <w:pStyle w:val="Default"/>
        <w:rPr>
          <w:rStyle w:val="None"/>
          <w:rFonts w:ascii="Times New Roman" w:cs="Times New Roman" w:hAnsi="Times New Roman" w:eastAsia="Times New Roman"/>
          <w:color w:val="323232"/>
          <w:sz w:val="24"/>
          <w:szCs w:val="24"/>
          <w:u w:color="323232"/>
          <w:lang w:val="es-ES_tradnl"/>
        </w:rPr>
      </w:pPr>
      <w:r>
        <w:rPr>
          <w:rStyle w:val="None"/>
          <w:rFonts w:ascii="Times New Roman" w:hAnsi="Times New Roman" w:hint="default"/>
          <w:color w:val="323232"/>
          <w:sz w:val="24"/>
          <w:szCs w:val="24"/>
          <w:u w:color="323232"/>
          <w:rtl w:val="0"/>
          <w:lang w:val="es-ES_tradnl"/>
        </w:rPr>
        <w:t> </w:t>
      </w:r>
    </w:p>
    <w:p>
      <w:pPr>
        <w:pStyle w:val="Default"/>
        <w:rPr>
          <w:ins w:id="335" w:date="2016-08-15T12:46:00Z" w:author="usuario"/>
          <w:rStyle w:val="None"/>
          <w:rFonts w:ascii="Times New Roman" w:cs="Times New Roman" w:hAnsi="Times New Roman" w:eastAsia="Times New Roman"/>
          <w:color w:val="323232"/>
          <w:sz w:val="24"/>
          <w:szCs w:val="24"/>
          <w:u w:color="323232"/>
          <w:lang w:val="es-ES_tradnl"/>
        </w:rPr>
      </w:pPr>
    </w:p>
    <w:p>
      <w:pPr>
        <w:pStyle w:val="Default"/>
        <w:rPr>
          <w:ins w:id="336" w:date="2016-08-15T12:46:00Z" w:author="usuario"/>
          <w:rStyle w:val="None"/>
          <w:rFonts w:ascii="Times New Roman" w:cs="Times New Roman" w:hAnsi="Times New Roman" w:eastAsia="Times New Roman"/>
          <w:color w:val="323232"/>
          <w:sz w:val="24"/>
          <w:szCs w:val="24"/>
          <w:u w:color="323232"/>
          <w:lang w:val="es-ES_tradnl"/>
        </w:rPr>
      </w:pPr>
      <w:ins w:id="337" w:date="2016-08-15T12:46:00Z" w:author="usuario">
        <w:r>
          <w:rPr>
            <w:rStyle w:val="None"/>
            <w:rFonts w:ascii="Times New Roman" w:hAnsi="Times New Roman"/>
            <w:color w:val="323232"/>
            <w:sz w:val="24"/>
            <w:szCs w:val="24"/>
            <w:u w:color="323232"/>
            <w:rtl w:val="0"/>
            <w:lang w:val="es-ES_tradnl"/>
          </w:rPr>
          <w:t>Zapatos con plataformas y zapatos desenfadados ideales para caminar por la ciudad y para viajar son categor</w:t>
        </w:r>
      </w:ins>
      <w:ins w:id="338" w:date="2016-08-15T12:46:00Z" w:author="usuario">
        <w:r>
          <w:rPr>
            <w:rStyle w:val="None"/>
            <w:rFonts w:ascii="Times New Roman" w:hAnsi="Times New Roman" w:hint="default"/>
            <w:color w:val="323232"/>
            <w:sz w:val="24"/>
            <w:szCs w:val="24"/>
            <w:u w:color="323232"/>
            <w:rtl w:val="0"/>
            <w:lang w:val="es-ES_tradnl"/>
          </w:rPr>
          <w:t>í</w:t>
        </w:r>
      </w:ins>
      <w:ins w:id="339" w:date="2016-08-15T12:46:00Z" w:author="usuario">
        <w:r>
          <w:rPr>
            <w:rStyle w:val="None"/>
            <w:rFonts w:ascii="Times New Roman" w:hAnsi="Times New Roman"/>
            <w:color w:val="323232"/>
            <w:sz w:val="24"/>
            <w:szCs w:val="24"/>
            <w:u w:color="323232"/>
            <w:rtl w:val="0"/>
            <w:lang w:val="es-ES_tradnl"/>
          </w:rPr>
          <w:t>as clave para P/V 2017. Los vestidos son siempre importantes, especialmente en primavera, ya que a las clientas les gusta la facilidad de ponerse un vestido, un gran zapato y listo.</w:t>
        </w:r>
      </w:ins>
    </w:p>
    <w:p>
      <w:pPr>
        <w:pStyle w:val="Default"/>
        <w:rPr>
          <w:ins w:id="340" w:date="2016-08-15T12:46:00Z" w:author="usuario"/>
          <w:rStyle w:val="None"/>
          <w:rFonts w:ascii="Times New Roman" w:cs="Times New Roman" w:hAnsi="Times New Roman" w:eastAsia="Times New Roman"/>
          <w:color w:val="323232"/>
          <w:sz w:val="24"/>
          <w:szCs w:val="24"/>
          <w:u w:color="323232"/>
          <w:lang w:val="es-ES_tradnl"/>
        </w:rPr>
      </w:pPr>
    </w:p>
    <w:p>
      <w:pPr>
        <w:pStyle w:val="Default"/>
        <w:rPr>
          <w:ins w:id="341" w:date="2016-08-15T12:46:00Z" w:author="usuario"/>
          <w:rStyle w:val="None"/>
          <w:rFonts w:ascii="Times New Roman" w:cs="Times New Roman" w:hAnsi="Times New Roman" w:eastAsia="Times New Roman"/>
          <w:color w:val="323232"/>
          <w:sz w:val="24"/>
          <w:szCs w:val="24"/>
          <w:u w:color="323232"/>
          <w:lang w:val="es-ES_tradnl"/>
        </w:rPr>
      </w:pPr>
      <w:ins w:id="342" w:date="2016-08-15T12:46:00Z" w:author="usuario">
        <w:r>
          <w:rPr>
            <w:rStyle w:val="None"/>
            <w:rFonts w:ascii="Times New Roman" w:hAnsi="Times New Roman"/>
            <w:color w:val="323232"/>
            <w:sz w:val="24"/>
            <w:szCs w:val="24"/>
            <w:u w:color="323232"/>
            <w:rtl w:val="0"/>
            <w:lang w:val="es-ES_tradnl"/>
          </w:rPr>
          <w:t xml:space="preserve">Estoy siempre buscando pantalones desenfadados con un gran corte ya que, a pesar de que a mis clientes les encanta el denim, quieren otras alternativas. </w:t>
        </w:r>
      </w:ins>
    </w:p>
    <w:p>
      <w:pPr>
        <w:pStyle w:val="Default"/>
        <w:rPr>
          <w:del w:id="343" w:date="2016-08-15T12:58:00Z" w:author="usuario"/>
          <w:rStyle w:val="None"/>
          <w:rFonts w:ascii="Times New Roman" w:cs="Times New Roman" w:hAnsi="Times New Roman" w:eastAsia="Times New Roman"/>
          <w:color w:val="323232"/>
          <w:sz w:val="24"/>
          <w:szCs w:val="24"/>
          <w:u w:color="323232"/>
          <w:lang w:val="es-ES_tradnl"/>
        </w:rPr>
      </w:pPr>
      <w:del w:id="344" w:date="2016-08-15T12:58:00Z" w:author="usuario">
        <w:r>
          <w:rPr>
            <w:rStyle w:val="None"/>
            <w:rFonts w:ascii="Times New Roman" w:hAnsi="Times New Roman"/>
            <w:color w:val="323232"/>
            <w:sz w:val="24"/>
            <w:szCs w:val="24"/>
            <w:u w:color="323232"/>
            <w:rtl w:val="0"/>
            <w:lang w:val="es-ES_tradnl"/>
          </w:rPr>
          <w:delText>Shoes with platforms and casual shoes great for walking around town and traveling are a key S/S17 category.</w:delText>
        </w:r>
      </w:del>
      <w:del w:id="345" w:date="2016-08-15T12:58:00Z" w:author="usuario">
        <w:r>
          <w:rPr>
            <w:rStyle w:val="None"/>
            <w:rFonts w:ascii="Times New Roman" w:hAnsi="Times New Roman" w:hint="default"/>
            <w:color w:val="323232"/>
            <w:sz w:val="24"/>
            <w:szCs w:val="24"/>
            <w:u w:color="323232"/>
            <w:rtl w:val="0"/>
            <w:lang w:val="es-ES_tradnl"/>
          </w:rPr>
          <w:delText> </w:delText>
        </w:r>
      </w:del>
      <w:del w:id="346" w:date="2016-08-15T12:58:00Z" w:author="usuario">
        <w:r>
          <w:rPr>
            <w:rStyle w:val="None"/>
            <w:rFonts w:ascii="Times New Roman" w:hAnsi="Times New Roman"/>
            <w:color w:val="323232"/>
            <w:sz w:val="24"/>
            <w:szCs w:val="24"/>
            <w:u w:color="323232"/>
            <w:rtl w:val="0"/>
            <w:lang w:val="es-ES_tradnl"/>
          </w:rPr>
          <w:delText>Dresses are always important, especially in the spring, because customers like the ease of putting on a dress, a great shoe and heading out.</w:delText>
        </w:r>
      </w:del>
      <w:del w:id="347" w:date="2016-08-15T12:58:00Z" w:author="usuario">
        <w:r>
          <w:rPr>
            <w:rStyle w:val="None"/>
            <w:rFonts w:ascii="Times New Roman" w:hAnsi="Times New Roman" w:hint="default"/>
            <w:color w:val="323232"/>
            <w:sz w:val="24"/>
            <w:szCs w:val="24"/>
            <w:u w:color="323232"/>
            <w:rtl w:val="0"/>
            <w:lang w:val="es-ES_tradnl"/>
          </w:rPr>
          <w:delText> </w:delText>
        </w:r>
      </w:del>
    </w:p>
    <w:p>
      <w:pPr>
        <w:pStyle w:val="Default"/>
        <w:rPr>
          <w:del w:id="348" w:date="2016-08-15T12:59:00Z" w:author="usuario"/>
          <w:rStyle w:val="None"/>
          <w:rFonts w:ascii="Times New Roman" w:cs="Times New Roman" w:hAnsi="Times New Roman" w:eastAsia="Times New Roman"/>
          <w:color w:val="323232"/>
          <w:sz w:val="24"/>
          <w:szCs w:val="24"/>
          <w:u w:color="323232"/>
          <w:lang w:val="es-ES_tradnl"/>
        </w:rPr>
      </w:pPr>
      <w:r>
        <w:rPr>
          <w:rStyle w:val="None"/>
          <w:rFonts w:ascii="Times New Roman" w:hAnsi="Times New Roman" w:hint="default"/>
          <w:color w:val="323232"/>
          <w:sz w:val="24"/>
          <w:szCs w:val="24"/>
          <w:u w:color="323232"/>
          <w:rtl w:val="0"/>
          <w:lang w:val="es-ES_tradnl"/>
        </w:rPr>
        <w:t>  </w:t>
      </w:r>
    </w:p>
    <w:p>
      <w:pPr>
        <w:pStyle w:val="Default"/>
        <w:rPr>
          <w:del w:id="349" w:date="2016-08-15T12:59:00Z" w:author="usuario"/>
          <w:rStyle w:val="None"/>
          <w:rFonts w:ascii="Times New Roman" w:cs="Times New Roman" w:hAnsi="Times New Roman" w:eastAsia="Times New Roman"/>
          <w:color w:val="323232"/>
          <w:sz w:val="24"/>
          <w:szCs w:val="24"/>
          <w:u w:color="323232"/>
          <w:lang w:val="es-ES_tradnl"/>
        </w:rPr>
      </w:pPr>
      <w:del w:id="350" w:date="2016-08-15T12:59:00Z" w:author="usuario">
        <w:r>
          <w:rPr>
            <w:rStyle w:val="None"/>
            <w:rFonts w:ascii="Times New Roman" w:hAnsi="Times New Roman"/>
            <w:color w:val="323232"/>
            <w:sz w:val="24"/>
            <w:szCs w:val="24"/>
            <w:u w:color="323232"/>
            <w:rtl w:val="0"/>
            <w:lang w:val="es-ES_tradnl"/>
          </w:rPr>
          <w:delText>I'm always looking for casual pants with a great fit because although my customers enjoy denim, they want another alternative.</w:delText>
        </w:r>
      </w:del>
      <w:del w:id="351" w:date="2016-08-15T12:59:00Z" w:author="usuario">
        <w:r>
          <w:rPr>
            <w:rStyle w:val="None"/>
            <w:rFonts w:ascii="Times New Roman" w:hAnsi="Times New Roman" w:hint="default"/>
            <w:color w:val="323232"/>
            <w:sz w:val="24"/>
            <w:szCs w:val="24"/>
            <w:u w:color="323232"/>
            <w:rtl w:val="0"/>
            <w:lang w:val="es-ES_tradnl"/>
          </w:rPr>
          <w:delText> </w:delText>
        </w:r>
      </w:del>
    </w:p>
    <w:p>
      <w:pPr>
        <w:pStyle w:val="Default"/>
        <w:rPr>
          <w:ins w:id="352" w:date="2016-08-15T12:59:00Z" w:author="usuario"/>
          <w:rStyle w:val="None"/>
          <w:rFonts w:ascii="Times New Roman" w:cs="Times New Roman" w:hAnsi="Times New Roman" w:eastAsia="Times New Roman"/>
          <w:color w:val="323232"/>
          <w:sz w:val="24"/>
          <w:szCs w:val="24"/>
          <w:u w:color="323232"/>
          <w:lang w:val="es-ES_tradnl"/>
        </w:rPr>
      </w:pPr>
    </w:p>
    <w:p>
      <w:pPr>
        <w:pStyle w:val="Default"/>
        <w:rPr>
          <w:ins w:id="353" w:date="2016-08-15T12:59:00Z" w:author="usuario"/>
          <w:rStyle w:val="None"/>
          <w:rFonts w:ascii="Times New Roman" w:cs="Times New Roman" w:hAnsi="Times New Roman" w:eastAsia="Times New Roman"/>
          <w:color w:val="323232"/>
          <w:sz w:val="24"/>
          <w:szCs w:val="24"/>
          <w:u w:color="323232"/>
          <w:lang w:val="es-ES_tradnl"/>
        </w:rPr>
      </w:pPr>
      <w:ins w:id="354" w:date="2016-08-15T12:59:00Z" w:author="usuario">
        <w:r>
          <w:rPr>
            <w:rStyle w:val="None"/>
            <w:rFonts w:ascii="Times New Roman" w:hAnsi="Times New Roman"/>
            <w:color w:val="323232"/>
            <w:sz w:val="24"/>
            <w:szCs w:val="24"/>
            <w:u w:color="323232"/>
            <w:rtl w:val="0"/>
            <w:lang w:val="es-ES_tradnl"/>
          </w:rPr>
          <w:t>Descubr</w:t>
        </w:r>
      </w:ins>
      <w:ins w:id="355" w:date="2016-08-15T12:59:00Z" w:author="usuario">
        <w:r>
          <w:rPr>
            <w:rStyle w:val="None"/>
            <w:rFonts w:ascii="Times New Roman" w:hAnsi="Times New Roman" w:hint="default"/>
            <w:color w:val="323232"/>
            <w:sz w:val="24"/>
            <w:szCs w:val="24"/>
            <w:u w:color="323232"/>
            <w:rtl w:val="0"/>
            <w:lang w:val="es-ES_tradnl"/>
          </w:rPr>
          <w:t xml:space="preserve">í </w:t>
        </w:r>
      </w:ins>
      <w:ins w:id="356" w:date="2016-08-15T12:59:00Z" w:author="usuario">
        <w:r>
          <w:rPr>
            <w:rStyle w:val="None"/>
            <w:rFonts w:ascii="Times New Roman" w:hAnsi="Times New Roman"/>
            <w:color w:val="323232"/>
            <w:sz w:val="24"/>
            <w:szCs w:val="24"/>
            <w:u w:color="323232"/>
            <w:rtl w:val="0"/>
            <w:lang w:val="es-ES_tradnl"/>
          </w:rPr>
          <w:t>una dise</w:t>
        </w:r>
      </w:ins>
      <w:ins w:id="357" w:date="2016-08-15T12:59:00Z" w:author="usuario">
        <w:r>
          <w:rPr>
            <w:rStyle w:val="None"/>
            <w:rFonts w:ascii="Times New Roman" w:hAnsi="Times New Roman" w:hint="default"/>
            <w:color w:val="323232"/>
            <w:sz w:val="24"/>
            <w:szCs w:val="24"/>
            <w:u w:color="323232"/>
            <w:rtl w:val="0"/>
            <w:lang w:val="es-ES_tradnl"/>
          </w:rPr>
          <w:t>ñ</w:t>
        </w:r>
      </w:ins>
      <w:ins w:id="358" w:date="2016-08-15T12:59:00Z" w:author="usuario">
        <w:r>
          <w:rPr>
            <w:rStyle w:val="None"/>
            <w:rFonts w:ascii="Times New Roman" w:hAnsi="Times New Roman"/>
            <w:color w:val="323232"/>
            <w:sz w:val="24"/>
            <w:szCs w:val="24"/>
            <w:u w:color="323232"/>
            <w:rtl w:val="0"/>
            <w:lang w:val="es-ES_tradnl"/>
          </w:rPr>
          <w:t>adora italiana fant</w:t>
        </w:r>
      </w:ins>
      <w:ins w:id="359" w:date="2016-08-15T12:59:00Z" w:author="usuario">
        <w:r>
          <w:rPr>
            <w:rStyle w:val="None"/>
            <w:rFonts w:ascii="Times New Roman" w:hAnsi="Times New Roman" w:hint="default"/>
            <w:color w:val="323232"/>
            <w:sz w:val="24"/>
            <w:szCs w:val="24"/>
            <w:u w:color="323232"/>
            <w:rtl w:val="0"/>
            <w:lang w:val="es-ES_tradnl"/>
          </w:rPr>
          <w:t>á</w:t>
        </w:r>
      </w:ins>
      <w:ins w:id="360" w:date="2016-08-15T12:59:00Z" w:author="usuario">
        <w:r>
          <w:rPr>
            <w:rStyle w:val="None"/>
            <w:rFonts w:ascii="Times New Roman" w:hAnsi="Times New Roman"/>
            <w:color w:val="323232"/>
            <w:sz w:val="24"/>
            <w:szCs w:val="24"/>
            <w:u w:color="323232"/>
            <w:rtl w:val="0"/>
            <w:lang w:val="es-ES_tradnl"/>
          </w:rPr>
          <w:t xml:space="preserve">stica, </w:t>
        </w:r>
      </w:ins>
      <w:ins w:id="361" w:date="2016-08-15T12:59:00Z" w:author="usuario">
        <w:r>
          <w:rPr>
            <w:rStyle w:val="None"/>
            <w:rFonts w:ascii="Times New Roman" w:hAnsi="Times New Roman"/>
            <w:b w:val="1"/>
            <w:bCs w:val="1"/>
            <w:color w:val="323232"/>
            <w:sz w:val="24"/>
            <w:szCs w:val="24"/>
            <w:u w:color="323232"/>
            <w:rtl w:val="0"/>
            <w:lang w:val="es-ES_tradnl"/>
          </w:rPr>
          <w:t>Erika Cavallini</w:t>
        </w:r>
      </w:ins>
      <w:ins w:id="362" w:date="2016-08-15T12:59:00Z" w:author="usuario">
        <w:r>
          <w:rPr>
            <w:rStyle w:val="None"/>
            <w:rFonts w:ascii="Times New Roman" w:hAnsi="Times New Roman"/>
            <w:color w:val="323232"/>
            <w:sz w:val="24"/>
            <w:szCs w:val="24"/>
            <w:u w:color="323232"/>
            <w:rtl w:val="0"/>
            <w:lang w:val="es-ES_tradnl"/>
          </w:rPr>
          <w:t>, hace algunos a</w:t>
        </w:r>
      </w:ins>
      <w:ins w:id="363" w:date="2016-08-15T12:59:00Z" w:author="usuario">
        <w:r>
          <w:rPr>
            <w:rStyle w:val="None"/>
            <w:rFonts w:ascii="Times New Roman" w:hAnsi="Times New Roman" w:hint="default"/>
            <w:color w:val="323232"/>
            <w:sz w:val="24"/>
            <w:szCs w:val="24"/>
            <w:u w:color="323232"/>
            <w:rtl w:val="0"/>
            <w:lang w:val="es-ES_tradnl"/>
          </w:rPr>
          <w:t>ñ</w:t>
        </w:r>
      </w:ins>
      <w:ins w:id="364" w:date="2016-08-15T12:59:00Z" w:author="usuario">
        <w:r>
          <w:rPr>
            <w:rStyle w:val="None"/>
            <w:rFonts w:ascii="Times New Roman" w:hAnsi="Times New Roman"/>
            <w:color w:val="323232"/>
            <w:sz w:val="24"/>
            <w:szCs w:val="24"/>
            <w:u w:color="323232"/>
            <w:rtl w:val="0"/>
            <w:lang w:val="es-ES_tradnl"/>
          </w:rPr>
          <w:t>os estando de compras en Par</w:t>
        </w:r>
      </w:ins>
      <w:ins w:id="365" w:date="2016-08-15T12:59:00Z" w:author="usuario">
        <w:r>
          <w:rPr>
            <w:rStyle w:val="None"/>
            <w:rFonts w:ascii="Times New Roman" w:hAnsi="Times New Roman" w:hint="default"/>
            <w:color w:val="323232"/>
            <w:sz w:val="24"/>
            <w:szCs w:val="24"/>
            <w:u w:color="323232"/>
            <w:rtl w:val="0"/>
            <w:lang w:val="es-ES_tradnl"/>
          </w:rPr>
          <w:t>í</w:t>
        </w:r>
      </w:ins>
      <w:ins w:id="366" w:date="2016-08-15T12:59:00Z" w:author="usuario">
        <w:r>
          <w:rPr>
            <w:rStyle w:val="None"/>
            <w:rFonts w:ascii="Times New Roman" w:hAnsi="Times New Roman"/>
            <w:color w:val="323232"/>
            <w:sz w:val="24"/>
            <w:szCs w:val="24"/>
            <w:u w:color="323232"/>
            <w:rtl w:val="0"/>
            <w:lang w:val="es-ES_tradnl"/>
          </w:rPr>
          <w:t xml:space="preserve">s, y he estado observando sus colecciones hasta finalmente hacer un pedido para la primavera pasada. A mis clientas les encanta, la calidad es muy buen y los precios son correctos. </w:t>
        </w:r>
      </w:ins>
      <w:ins w:id="367" w:date="2016-08-15T12:59:00Z" w:author="usuario">
        <w:r>
          <w:rPr>
            <w:rStyle w:val="None"/>
            <w:rFonts w:ascii="Times New Roman" w:hAnsi="Times New Roman" w:hint="default"/>
            <w:color w:val="323232"/>
            <w:sz w:val="24"/>
            <w:szCs w:val="24"/>
            <w:u w:color="323232"/>
            <w:rtl w:val="0"/>
            <w:lang w:val="es-ES_tradnl"/>
          </w:rPr>
          <w:t>¡</w:t>
        </w:r>
      </w:ins>
      <w:ins w:id="368" w:date="2016-08-15T12:59:00Z" w:author="usuario">
        <w:r>
          <w:rPr>
            <w:rStyle w:val="None"/>
            <w:rFonts w:ascii="Times New Roman" w:hAnsi="Times New Roman"/>
            <w:color w:val="323232"/>
            <w:sz w:val="24"/>
            <w:szCs w:val="24"/>
            <w:u w:color="323232"/>
            <w:rtl w:val="0"/>
            <w:lang w:val="es-ES_tradnl"/>
          </w:rPr>
          <w:t>Estoy casi nerviosa por compartir este descubrimiento ya que s</w:t>
        </w:r>
      </w:ins>
      <w:ins w:id="369" w:date="2016-08-15T12:59:00Z" w:author="usuario">
        <w:r>
          <w:rPr>
            <w:rStyle w:val="None"/>
            <w:rFonts w:ascii="Times New Roman" w:hAnsi="Times New Roman" w:hint="default"/>
            <w:color w:val="323232"/>
            <w:sz w:val="24"/>
            <w:szCs w:val="24"/>
            <w:u w:color="323232"/>
            <w:rtl w:val="0"/>
            <w:lang w:val="es-ES_tradnl"/>
          </w:rPr>
          <w:t>ó</w:t>
        </w:r>
      </w:ins>
      <w:ins w:id="370" w:date="2016-08-15T12:59:00Z" w:author="usuario">
        <w:r>
          <w:rPr>
            <w:rStyle w:val="None"/>
            <w:rFonts w:ascii="Times New Roman" w:hAnsi="Times New Roman"/>
            <w:color w:val="323232"/>
            <w:sz w:val="24"/>
            <w:szCs w:val="24"/>
            <w:u w:color="323232"/>
            <w:rtl w:val="0"/>
            <w:lang w:val="es-ES_tradnl"/>
          </w:rPr>
          <w:t>lo hay cuatro tiendas en EE.UU. que venden sus prendas!</w:t>
        </w:r>
      </w:ins>
    </w:p>
    <w:p>
      <w:pPr>
        <w:pStyle w:val="Default"/>
        <w:rPr>
          <w:del w:id="371" w:date="2016-08-15T12:59:00Z" w:author="usuario"/>
          <w:rStyle w:val="None"/>
          <w:rFonts w:ascii="Times New Roman" w:cs="Times New Roman" w:hAnsi="Times New Roman" w:eastAsia="Times New Roman"/>
          <w:color w:val="323232"/>
          <w:sz w:val="24"/>
          <w:szCs w:val="24"/>
          <w:u w:color="323232"/>
          <w:lang w:val="es-ES_tradnl"/>
        </w:rPr>
      </w:pPr>
      <w:del w:id="372" w:date="2016-08-15T12:59:00Z" w:author="usuario">
        <w:r>
          <w:rPr>
            <w:rStyle w:val="None"/>
            <w:rFonts w:ascii="Times New Roman" w:hAnsi="Times New Roman" w:hint="default"/>
            <w:color w:val="323232"/>
            <w:sz w:val="24"/>
            <w:szCs w:val="24"/>
            <w:u w:color="323232"/>
            <w:rtl w:val="0"/>
            <w:lang w:val="es-ES_tradnl"/>
          </w:rPr>
          <w:delText>  </w:delText>
        </w:r>
      </w:del>
    </w:p>
    <w:p>
      <w:pPr>
        <w:pStyle w:val="Default"/>
        <w:rPr>
          <w:del w:id="373" w:date="2016-08-15T12:59:00Z" w:author="usuario"/>
          <w:rStyle w:val="None"/>
          <w:rFonts w:ascii="Times New Roman" w:cs="Times New Roman" w:hAnsi="Times New Roman" w:eastAsia="Times New Roman"/>
          <w:color w:val="323232"/>
          <w:sz w:val="24"/>
          <w:szCs w:val="24"/>
          <w:u w:color="323232"/>
        </w:rPr>
      </w:pPr>
      <w:del w:id="374" w:date="2016-08-15T12:59:00Z" w:author="usuario">
        <w:r>
          <w:rPr>
            <w:rStyle w:val="None"/>
            <w:rFonts w:ascii="Times New Roman" w:hAnsi="Times New Roman"/>
            <w:color w:val="323232"/>
            <w:sz w:val="24"/>
            <w:szCs w:val="24"/>
            <w:u w:color="323232"/>
            <w:rtl w:val="0"/>
            <w:lang w:val="en-US"/>
          </w:rPr>
          <w:delText>I came across an amazing Italian designer,</w:delText>
        </w:r>
      </w:del>
      <w:del w:id="375" w:date="2016-08-15T12:59:00Z" w:author="usuario">
        <w:r>
          <w:rPr>
            <w:rStyle w:val="None"/>
            <w:rFonts w:ascii="Times New Roman" w:hAnsi="Times New Roman"/>
            <w:color w:val="323232"/>
            <w:sz w:val="24"/>
            <w:szCs w:val="24"/>
            <w:u w:color="323232"/>
            <w:rtl w:val="0"/>
          </w:rPr>
          <w:delText xml:space="preserve"> </w:delText>
        </w:r>
      </w:del>
      <w:del w:id="376" w:date="2016-08-15T12:59:00Z" w:author="usuario">
        <w:r>
          <w:rPr>
            <w:rStyle w:val="None"/>
            <w:rFonts w:ascii="Times New Roman" w:hAnsi="Times New Roman"/>
            <w:b w:val="1"/>
            <w:bCs w:val="1"/>
            <w:color w:val="323232"/>
            <w:sz w:val="24"/>
            <w:szCs w:val="24"/>
            <w:u w:color="323232"/>
            <w:rtl w:val="0"/>
            <w:lang w:val="en-US"/>
          </w:rPr>
          <w:delText>Erika Cavallini</w:delText>
        </w:r>
      </w:del>
      <w:del w:id="377" w:date="2016-08-15T12:59:00Z" w:author="usuario">
        <w:r>
          <w:rPr>
            <w:rStyle w:val="None"/>
            <w:rFonts w:ascii="Times New Roman" w:hAnsi="Times New Roman"/>
            <w:color w:val="323232"/>
            <w:sz w:val="24"/>
            <w:szCs w:val="24"/>
            <w:u w:color="323232"/>
            <w:rtl w:val="0"/>
            <w:lang w:val="en-US"/>
          </w:rPr>
          <w:delText xml:space="preserve">, a few years ago while shopping in Paris and had been watching the collection until finally ordering it last spring. I finally ordered it this past Spring, and it was a home run. </w:delText>
        </w:r>
      </w:del>
      <w:del w:id="378" w:date="2016-08-15T12:59:00Z" w:author="usuario">
        <w:r>
          <w:rPr>
            <w:rStyle w:val="None"/>
            <w:rFonts w:ascii="Times New Roman" w:hAnsi="Times New Roman"/>
            <w:color w:val="323232"/>
            <w:sz w:val="24"/>
            <w:szCs w:val="24"/>
            <w:u w:color="323232"/>
            <w:rtl w:val="0"/>
            <w:lang w:val="es-ES_tradnl"/>
          </w:rPr>
          <w:delText>My customers love it, the quality is wonderful and prices are good. I am almost nervous to share this discovery since we are one of only 4 stores carrying in the US!</w:delText>
        </w:r>
      </w:del>
    </w:p>
    <w:p>
      <w:pPr>
        <w:pStyle w:val="Default"/>
        <w:rPr>
          <w:rStyle w:val="None"/>
          <w:rFonts w:ascii="Times New Roman" w:cs="Times New Roman" w:hAnsi="Times New Roman" w:eastAsia="Times New Roman"/>
          <w:color w:val="323232"/>
          <w:sz w:val="24"/>
          <w:szCs w:val="24"/>
          <w:u w:color="323232"/>
          <w:lang w:val="es-ES_tradnl"/>
        </w:rPr>
      </w:pPr>
    </w:p>
    <w:p>
      <w:pPr>
        <w:pStyle w:val="Default"/>
        <w:rPr>
          <w:rStyle w:val="None"/>
          <w:rFonts w:ascii="Times New Roman" w:cs="Times New Roman" w:hAnsi="Times New Roman" w:eastAsia="Times New Roman"/>
          <w:color w:val="323232"/>
          <w:sz w:val="24"/>
          <w:szCs w:val="24"/>
          <w:u w:color="323232"/>
          <w:lang w:val="es-ES_tradnl"/>
        </w:rPr>
      </w:pPr>
    </w:p>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Style w:val="None"/>
          <w:sz w:val="22"/>
          <w:szCs w:val="22"/>
        </w:rPr>
      </w:pPr>
      <w:r>
        <w:rPr>
          <w:rStyle w:val="None"/>
          <w:b w:val="1"/>
          <w:bCs w:val="1"/>
          <w:caps w:val="1"/>
          <w:rtl w:val="0"/>
          <w:lang w:val="es-ES_tradnl"/>
        </w:rPr>
        <w:t>Marco Cateni</w:t>
      </w:r>
    </w:p>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ins w:id="379" w:date="2016-08-23T15:08:33Z" w:author="Yana Melkumova Reynolds"/>
          <w:rStyle w:val="None"/>
          <w:caps w:val="1"/>
          <w:lang w:val="es-ES_tradnl"/>
        </w:rPr>
      </w:pPr>
      <w:r>
        <w:rPr>
          <w:rStyle w:val="None"/>
          <w:caps w:val="1"/>
          <w:rtl w:val="0"/>
          <w:lang w:val="es-ES_tradnl"/>
        </w:rPr>
        <w:t xml:space="preserve">Ceo &amp; </w:t>
      </w:r>
      <w:ins w:id="380" w:date="2016-08-15T12:14:00Z" w:author="usuario">
        <w:r>
          <w:rPr>
            <w:rStyle w:val="None"/>
            <w:caps w:val="1"/>
            <w:rtl w:val="0"/>
            <w:lang w:val="es-ES_tradnl"/>
          </w:rPr>
          <w:t>MANAGER DE COMPRAS</w:t>
        </w:r>
      </w:ins>
      <w:del w:id="381" w:date="2016-08-15T12:14:00Z" w:author="usuario">
        <w:r>
          <w:rPr>
            <w:rStyle w:val="None"/>
            <w:caps w:val="1"/>
            <w:rtl w:val="0"/>
            <w:lang w:val="es-ES_tradnl"/>
          </w:rPr>
          <w:delText>Buying Manager</w:delText>
        </w:r>
      </w:del>
      <w:r>
        <w:rPr>
          <w:rStyle w:val="None"/>
          <w:caps w:val="1"/>
          <w:rtl w:val="0"/>
          <w:lang w:val="es-ES_tradnl"/>
        </w:rPr>
        <w:t xml:space="preserve">, </w:t>
      </w:r>
      <w:r>
        <w:rPr>
          <w:rStyle w:val="None"/>
          <w:b w:val="1"/>
          <w:bCs w:val="1"/>
          <w:caps w:val="1"/>
          <w:rtl w:val="0"/>
          <w:lang w:val="es-ES_tradnl"/>
        </w:rPr>
        <w:t>DIVO</w:t>
      </w:r>
      <w:del w:id="382" w:date="2016-08-23T15:08:32Z" w:author="Yana Melkumova Reynolds">
        <w:r>
          <w:rPr>
            <w:rStyle w:val="None"/>
            <w:caps w:val="1"/>
            <w:rtl w:val="0"/>
            <w:lang w:val="es-ES_tradnl"/>
          </w:rPr>
          <w:delText>,</w:delText>
        </w:r>
      </w:del>
      <w:r>
        <w:rPr>
          <w:rStyle w:val="None"/>
          <w:caps w:val="1"/>
          <w:rtl w:val="0"/>
          <w:lang w:val="es-ES_tradnl"/>
        </w:rPr>
        <w:t xml:space="preserve"> </w:t>
      </w:r>
    </w:p>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Style w:val="None"/>
        </w:rPr>
      </w:pPr>
      <w:r>
        <w:rPr>
          <w:rStyle w:val="None"/>
          <w:caps w:val="1"/>
          <w:rtl w:val="0"/>
          <w:lang w:val="es-ES_tradnl"/>
        </w:rPr>
        <w:t xml:space="preserve">Santa Maria a Monte </w:t>
      </w:r>
      <w:ins w:id="383" w:date="2016-08-15T12:14:00Z" w:author="usuario">
        <w:r>
          <w:rPr>
            <w:rStyle w:val="None"/>
            <w:caps w:val="1"/>
            <w:rtl w:val="0"/>
            <w:lang w:val="es-ES_tradnl"/>
          </w:rPr>
          <w:t>Y</w:t>
        </w:r>
      </w:ins>
      <w:del w:id="384" w:date="2016-08-15T12:14:00Z" w:author="usuario">
        <w:r>
          <w:rPr>
            <w:rStyle w:val="None"/>
            <w:caps w:val="1"/>
            <w:rtl w:val="0"/>
            <w:lang w:val="es-ES_tradnl"/>
          </w:rPr>
          <w:delText>and</w:delText>
        </w:r>
      </w:del>
      <w:r>
        <w:rPr>
          <w:rStyle w:val="None"/>
          <w:caps w:val="1"/>
          <w:rtl w:val="0"/>
          <w:lang w:val="es-ES_tradnl"/>
        </w:rPr>
        <w:t xml:space="preserve"> Pontedera, ITAL</w:t>
      </w:r>
      <w:ins w:id="385" w:date="2016-08-15T12:14:00Z" w:author="usuario">
        <w:r>
          <w:rPr>
            <w:rStyle w:val="None"/>
            <w:caps w:val="1"/>
            <w:rtl w:val="0"/>
            <w:lang w:val="es-ES_tradnl"/>
          </w:rPr>
          <w:t>ia</w:t>
        </w:r>
      </w:ins>
      <w:del w:id="386" w:date="2016-08-15T12:14:00Z" w:author="usuario">
        <w:r>
          <w:rPr>
            <w:rStyle w:val="None"/>
            <w:caps w:val="1"/>
            <w:rtl w:val="0"/>
            <w:lang w:val="es-ES_tradnl"/>
          </w:rPr>
          <w:delText>Y</w:delText>
        </w:r>
      </w:del>
    </w:p>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Style w:val="None"/>
        </w:rPr>
      </w:pPr>
      <w:r>
        <w:rPr>
          <w:rStyle w:val="Hyperlink.4"/>
        </w:rPr>
        <w:fldChar w:fldCharType="begin" w:fldLock="0"/>
      </w:r>
      <w:r>
        <w:rPr>
          <w:rStyle w:val="Hyperlink.4"/>
        </w:rPr>
        <w:instrText xml:space="preserve"> HYPERLINK "http://www.divo.it"</w:instrText>
      </w:r>
      <w:r>
        <w:rPr>
          <w:rStyle w:val="Hyperlink.4"/>
        </w:rPr>
        <w:fldChar w:fldCharType="separate" w:fldLock="0"/>
      </w:r>
      <w:r>
        <w:rPr>
          <w:rStyle w:val="Hyperlink.4"/>
          <w:rtl w:val="0"/>
        </w:rPr>
        <w:t>www.divo.it</w:t>
      </w:r>
      <w:r>
        <w:rPr/>
        <w:fldChar w:fldCharType="end" w:fldLock="0"/>
      </w:r>
    </w:p>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Fonts w:ascii="Times New Roman" w:cs="Times New Roman" w:hAnsi="Times New Roman" w:eastAsia="Times New Roman"/>
          <w:lang w:val="en-US"/>
        </w:rPr>
      </w:pPr>
    </w:p>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del w:id="387" w:date="2016-08-15T13:02:00Z" w:author="usuario"/>
          <w:rStyle w:val="None"/>
        </w:rPr>
      </w:pPr>
      <w:ins w:id="388" w:date="2016-08-15T13:02:00Z" w:author="usuario">
        <w:r>
          <w:rPr>
            <w:rStyle w:val="None"/>
            <w:rtl w:val="0"/>
            <w:lang w:val="es-ES_tradnl"/>
          </w:rPr>
          <w:t>Nos echamos nada en falta en relaci</w:t>
        </w:r>
      </w:ins>
      <w:ins w:id="389" w:date="2016-08-15T13:02:00Z" w:author="usuario">
        <w:r>
          <w:rPr>
            <w:rStyle w:val="None"/>
            <w:rtl w:val="0"/>
            <w:lang w:val="es-ES_tradnl"/>
          </w:rPr>
          <w:t>ó</w:t>
        </w:r>
      </w:ins>
      <w:ins w:id="390" w:date="2016-08-15T13:02:00Z" w:author="usuario">
        <w:r>
          <w:rPr>
            <w:rStyle w:val="None"/>
            <w:rtl w:val="0"/>
            <w:lang w:val="es-ES_tradnl"/>
          </w:rPr>
          <w:t>n a propuestas de gama; lo que es complicado de encontrar es una correcta relaci</w:t>
        </w:r>
      </w:ins>
      <w:ins w:id="391" w:date="2016-08-15T13:02:00Z" w:author="usuario">
        <w:r>
          <w:rPr>
            <w:rStyle w:val="None"/>
            <w:rtl w:val="0"/>
            <w:lang w:val="es-ES_tradnl"/>
          </w:rPr>
          <w:t>ó</w:t>
        </w:r>
      </w:ins>
      <w:ins w:id="392" w:date="2016-08-15T13:02:00Z" w:author="usuario">
        <w:r>
          <w:rPr>
            <w:rStyle w:val="None"/>
            <w:rtl w:val="0"/>
            <w:lang w:val="es-ES_tradnl"/>
          </w:rPr>
          <w:t>n entre calidad y precio. Desafortunadamente, las marcas m</w:t>
        </w:r>
      </w:ins>
      <w:ins w:id="393" w:date="2016-08-15T13:02:00Z" w:author="usuario">
        <w:r>
          <w:rPr>
            <w:rStyle w:val="None"/>
            <w:rtl w:val="0"/>
            <w:lang w:val="es-ES_tradnl"/>
          </w:rPr>
          <w:t>á</w:t>
        </w:r>
      </w:ins>
      <w:ins w:id="394" w:date="2016-08-15T13:02:00Z" w:author="usuario">
        <w:r>
          <w:rPr>
            <w:rStyle w:val="None"/>
            <w:rtl w:val="0"/>
            <w:lang w:val="es-ES_tradnl"/>
          </w:rPr>
          <w:t>s importantes no siempre se preocupan por esta ratio.</w:t>
        </w:r>
      </w:ins>
    </w:p>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ins w:id="395" w:date="2016-08-15T13:02:00Z" w:author="usuario"/>
          <w:rFonts w:ascii="Times New Roman" w:cs="Times New Roman" w:hAnsi="Times New Roman" w:eastAsia="Times New Roman"/>
          <w:lang w:val="es-ES_tradnl"/>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ins w:id="396" w:date="2016-08-15T13:02:00Z" w:author="usuario"/>
          <w:rFonts w:ascii="Times New Roman" w:cs="Times New Roman" w:hAnsi="Times New Roman" w:eastAsia="Times New Roman"/>
          <w:lang w:val="es-ES_tradnl"/>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ins w:id="397" w:date="2016-08-15T13:02:00Z" w:author="usuario"/>
          <w:rStyle w:val="None"/>
        </w:rPr>
      </w:pPr>
      <w:ins w:id="398" w:date="2016-08-15T13:02:00Z" w:author="usuario">
        <w:r>
          <w:rPr>
            <w:rStyle w:val="None"/>
            <w:rtl w:val="0"/>
            <w:lang w:val="es-ES_tradnl"/>
          </w:rPr>
          <w:t>No son tiempos f</w:t>
        </w:r>
      </w:ins>
      <w:ins w:id="399" w:date="2016-08-15T13:02:00Z" w:author="usuario">
        <w:r>
          <w:rPr>
            <w:rStyle w:val="None"/>
            <w:rtl w:val="0"/>
            <w:lang w:val="es-ES_tradnl"/>
          </w:rPr>
          <w:t>á</w:t>
        </w:r>
      </w:ins>
      <w:ins w:id="400" w:date="2016-08-15T13:02:00Z" w:author="usuario">
        <w:r>
          <w:rPr>
            <w:rStyle w:val="None"/>
            <w:rtl w:val="0"/>
            <w:lang w:val="es-ES_tradnl"/>
          </w:rPr>
          <w:t>ciles para nuevos dise</w:t>
        </w:r>
      </w:ins>
      <w:ins w:id="401" w:date="2016-08-15T13:02:00Z" w:author="usuario">
        <w:r>
          <w:rPr>
            <w:rStyle w:val="None"/>
            <w:rtl w:val="0"/>
            <w:lang w:val="es-ES_tradnl"/>
          </w:rPr>
          <w:t>ñ</w:t>
        </w:r>
      </w:ins>
      <w:ins w:id="402" w:date="2016-08-15T13:02:00Z" w:author="usuario">
        <w:r>
          <w:rPr>
            <w:rStyle w:val="None"/>
            <w:rtl w:val="0"/>
            <w:lang w:val="es-ES_tradnl"/>
          </w:rPr>
          <w:t>adores: las tiendas no quieren arriesgar y s</w:t>
        </w:r>
      </w:ins>
      <w:ins w:id="403" w:date="2016-08-15T13:02:00Z" w:author="usuario">
        <w:r>
          <w:rPr>
            <w:rStyle w:val="None"/>
            <w:rtl w:val="0"/>
            <w:lang w:val="es-ES_tradnl"/>
          </w:rPr>
          <w:t>ó</w:t>
        </w:r>
      </w:ins>
      <w:ins w:id="404" w:date="2016-08-15T13:02:00Z" w:author="usuario">
        <w:r>
          <w:rPr>
            <w:rStyle w:val="None"/>
            <w:rtl w:val="0"/>
            <w:lang w:val="es-ES_tradnl"/>
          </w:rPr>
          <w:t xml:space="preserve">lo proponen cosas que ya han demostrado tener </w:t>
        </w:r>
      </w:ins>
      <w:ins w:id="405" w:date="2016-08-15T13:02:00Z" w:author="usuario">
        <w:r>
          <w:rPr>
            <w:rStyle w:val="None"/>
            <w:rtl w:val="0"/>
            <w:lang w:val="es-ES_tradnl"/>
          </w:rPr>
          <w:t>é</w:t>
        </w:r>
      </w:ins>
      <w:ins w:id="406" w:date="2016-08-15T13:02:00Z" w:author="usuario">
        <w:r>
          <w:rPr>
            <w:rStyle w:val="None"/>
            <w:rtl w:val="0"/>
            <w:lang w:val="es-ES_tradnl"/>
          </w:rPr>
          <w:t>xito, sin pensar m</w:t>
        </w:r>
      </w:ins>
      <w:ins w:id="407" w:date="2016-08-15T13:02:00Z" w:author="usuario">
        <w:r>
          <w:rPr>
            <w:rStyle w:val="None"/>
            <w:rtl w:val="0"/>
            <w:lang w:val="es-ES_tradnl"/>
          </w:rPr>
          <w:t>á</w:t>
        </w:r>
      </w:ins>
      <w:ins w:id="408" w:date="2016-08-15T13:02:00Z" w:author="usuario">
        <w:r>
          <w:rPr>
            <w:rStyle w:val="None"/>
            <w:rtl w:val="0"/>
            <w:lang w:val="es-ES_tradnl"/>
          </w:rPr>
          <w:t>s all</w:t>
        </w:r>
      </w:ins>
      <w:ins w:id="409" w:date="2016-08-15T13:02:00Z" w:author="usuario">
        <w:r>
          <w:rPr>
            <w:rStyle w:val="None"/>
            <w:rtl w:val="0"/>
            <w:lang w:val="es-ES_tradnl"/>
          </w:rPr>
          <w:t xml:space="preserve">á </w:t>
        </w:r>
      </w:ins>
      <w:ins w:id="410" w:date="2016-08-15T13:02:00Z" w:author="usuario">
        <w:r>
          <w:rPr>
            <w:rStyle w:val="None"/>
            <w:rtl w:val="0"/>
            <w:lang w:val="es-ES_tradnl"/>
          </w:rPr>
          <w:t xml:space="preserve">e invertir en nuevos nombres. Entre los nuevos nombres, </w:t>
        </w:r>
      </w:ins>
      <w:ins w:id="411" w:date="2016-08-15T13:02:00Z" w:author="usuario">
        <w:r>
          <w:rPr>
            <w:rStyle w:val="None"/>
            <w:b w:val="1"/>
            <w:bCs w:val="1"/>
            <w:rtl w:val="0"/>
            <w:lang w:val="es-ES_tradnl"/>
          </w:rPr>
          <w:t>J.W. Anderson</w:t>
        </w:r>
      </w:ins>
      <w:ins w:id="412" w:date="2016-08-15T13:02:00Z" w:author="usuario">
        <w:r>
          <w:rPr>
            <w:rStyle w:val="None"/>
            <w:rtl w:val="0"/>
            <w:lang w:val="es-ES_tradnl"/>
          </w:rPr>
          <w:t xml:space="preserve">, que ya se ha convertido en el director creativo de </w:t>
        </w:r>
      </w:ins>
      <w:ins w:id="413" w:date="2016-08-15T13:02:00Z" w:author="usuario">
        <w:r>
          <w:rPr>
            <w:rStyle w:val="None"/>
            <w:b w:val="1"/>
            <w:bCs w:val="1"/>
            <w:rtl w:val="0"/>
            <w:lang w:val="es-ES_tradnl"/>
          </w:rPr>
          <w:t>Loewe</w:t>
        </w:r>
      </w:ins>
      <w:ins w:id="414" w:date="2016-08-15T13:02:00Z" w:author="usuario">
        <w:r>
          <w:rPr>
            <w:rStyle w:val="None"/>
            <w:rtl w:val="0"/>
            <w:lang w:val="es-ES_tradnl"/>
          </w:rPr>
          <w:t xml:space="preserve">, es una bocanada de aire fresco. Otra marca nueva inspiradora es </w:t>
        </w:r>
      </w:ins>
      <w:ins w:id="415" w:date="2016-08-15T13:02:00Z" w:author="usuario">
        <w:r>
          <w:rPr>
            <w:rStyle w:val="None"/>
            <w:b w:val="1"/>
            <w:bCs w:val="1"/>
            <w:rtl w:val="0"/>
            <w:lang w:val="es-ES_tradnl"/>
          </w:rPr>
          <w:t>Marco De Vincenzo</w:t>
        </w:r>
      </w:ins>
      <w:ins w:id="416" w:date="2016-08-15T13:02:00Z" w:author="usuario">
        <w:r>
          <w:rPr>
            <w:rStyle w:val="None"/>
            <w:rtl w:val="0"/>
            <w:lang w:val="es-ES_tradnl"/>
          </w:rPr>
          <w:t>.</w:t>
        </w:r>
      </w:ins>
    </w:p>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del w:id="417" w:date="2016-08-15T13:03:00Z" w:author="usuario"/>
          <w:rStyle w:val="None"/>
        </w:rPr>
      </w:pPr>
      <w:del w:id="418" w:date="2016-08-15T13:03:00Z" w:author="usuario">
        <w:r>
          <w:rPr>
            <w:rStyle w:val="None"/>
            <w:rtl w:val="0"/>
            <w:lang w:val="en-US"/>
          </w:rPr>
          <w:delText>We don</w:delText>
        </w:r>
      </w:del>
      <w:del w:id="419" w:date="2016-08-15T13:03:00Z" w:author="usuario">
        <w:r>
          <w:rPr>
            <w:rStyle w:val="None"/>
            <w:rtl w:val="0"/>
            <w:lang w:val="en-US"/>
          </w:rPr>
          <w:delText>’</w:delText>
        </w:r>
      </w:del>
      <w:del w:id="420" w:date="2016-08-15T13:03:00Z" w:author="usuario">
        <w:r>
          <w:rPr>
            <w:rStyle w:val="None"/>
            <w:rtl w:val="0"/>
            <w:lang w:val="en-US"/>
          </w:rPr>
          <w:delText xml:space="preserve">t really miss anything in range proposals; what is hard to find is </w:delText>
        </w:r>
      </w:del>
      <w:del w:id="421" w:date="2016-08-15T13:03:00Z" w:author="usuario">
        <w:r>
          <w:rPr>
            <w:rStyle w:val="None"/>
            <w:rtl w:val="0"/>
          </w:rPr>
          <w:delText xml:space="preserve">a correct relation between quality and price. </w:delText>
        </w:r>
      </w:del>
      <w:del w:id="422" w:date="2016-08-15T13:03:00Z" w:author="usuario">
        <w:r>
          <w:rPr>
            <w:rStyle w:val="None"/>
            <w:rtl w:val="0"/>
            <w:lang w:val="es-ES_tradnl"/>
          </w:rPr>
          <w:delText>Unfortunately, top brands don</w:delText>
        </w:r>
      </w:del>
      <w:del w:id="423" w:date="2016-08-15T13:03:00Z" w:author="usuario">
        <w:r>
          <w:rPr>
            <w:rStyle w:val="None"/>
            <w:rtl w:val="0"/>
            <w:lang w:val="es-ES_tradnl"/>
          </w:rPr>
          <w:delText>’</w:delText>
        </w:r>
      </w:del>
      <w:del w:id="424" w:date="2016-08-15T13:03:00Z" w:author="usuario">
        <w:r>
          <w:rPr>
            <w:rStyle w:val="None"/>
            <w:rtl w:val="0"/>
            <w:lang w:val="es-ES_tradnl"/>
          </w:rPr>
          <w:delText>t always care about this ratio.</w:delText>
        </w:r>
      </w:del>
    </w:p>
    <w:p>
      <w:pPr>
        <w:pStyle w:val="Body"/>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del w:id="425" w:date="2016-08-15T13:03:00Z" w:author="usuario"/>
          <w:rFonts w:ascii="Times New Roman" w:cs="Times New Roman" w:hAnsi="Times New Roman" w:eastAsia="Times New Roman"/>
        </w:rPr>
      </w:pPr>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del w:id="426" w:date="2016-08-15T13:03:00Z" w:author="usuario"/>
          <w:rStyle w:val="None"/>
        </w:rPr>
      </w:pPr>
      <w:del w:id="427" w:date="2016-08-15T13:03:00Z" w:author="usuario">
        <w:r>
          <w:rPr>
            <w:rStyle w:val="None"/>
            <w:rtl w:val="0"/>
            <w:lang w:val="es-ES_tradnl"/>
          </w:rPr>
          <w:delText>It</w:delText>
        </w:r>
      </w:del>
      <w:del w:id="428" w:date="2016-08-15T13:03:00Z" w:author="usuario">
        <w:r>
          <w:rPr>
            <w:rStyle w:val="None"/>
            <w:rtl w:val="0"/>
            <w:lang w:val="es-ES_tradnl"/>
          </w:rPr>
          <w:delText>’</w:delText>
        </w:r>
      </w:del>
      <w:del w:id="429" w:date="2016-08-15T13:03:00Z" w:author="usuario">
        <w:r>
          <w:rPr>
            <w:rStyle w:val="None"/>
            <w:rtl w:val="0"/>
            <w:lang w:val="es-ES_tradnl"/>
          </w:rPr>
          <w:delText>s not an easy time for upcoming designers now: stores don</w:delText>
        </w:r>
      </w:del>
      <w:del w:id="430" w:date="2016-08-15T13:03:00Z" w:author="usuario">
        <w:r>
          <w:rPr>
            <w:rStyle w:val="None"/>
            <w:rtl w:val="0"/>
            <w:lang w:val="es-ES_tradnl"/>
          </w:rPr>
          <w:delText>’</w:delText>
        </w:r>
      </w:del>
      <w:del w:id="431" w:date="2016-08-15T13:03:00Z" w:author="usuario">
        <w:r>
          <w:rPr>
            <w:rStyle w:val="None"/>
            <w:rtl w:val="0"/>
            <w:lang w:val="es-ES_tradnl"/>
          </w:rPr>
          <w:delText xml:space="preserve">t want to risk and propose only things that have already proven to be a success, without thinking forward and investing into new names. Among new names, </w:delText>
        </w:r>
      </w:del>
      <w:del w:id="432" w:date="2016-08-15T13:03:00Z" w:author="usuario">
        <w:r>
          <w:rPr>
            <w:rStyle w:val="None"/>
            <w:b w:val="1"/>
            <w:bCs w:val="1"/>
            <w:rtl w:val="0"/>
            <w:lang w:val="es-ES_tradnl"/>
          </w:rPr>
          <w:delText>J.W. Anderson</w:delText>
        </w:r>
      </w:del>
      <w:del w:id="433" w:date="2016-08-15T13:03:00Z" w:author="usuario">
        <w:r>
          <w:rPr>
            <w:rStyle w:val="None"/>
            <w:rtl w:val="0"/>
            <w:lang w:val="es-ES_tradnl"/>
          </w:rPr>
          <w:delText xml:space="preserve">, who has already become a creative director for </w:delText>
        </w:r>
      </w:del>
      <w:del w:id="434" w:date="2016-08-15T13:03:00Z" w:author="usuario">
        <w:r>
          <w:rPr>
            <w:rStyle w:val="None"/>
            <w:b w:val="1"/>
            <w:bCs w:val="1"/>
            <w:rtl w:val="0"/>
            <w:lang w:val="es-ES_tradnl"/>
          </w:rPr>
          <w:delText>Loewe</w:delText>
        </w:r>
      </w:del>
      <w:del w:id="435" w:date="2016-08-15T13:03:00Z" w:author="usuario">
        <w:r>
          <w:rPr>
            <w:rStyle w:val="None"/>
            <w:rtl w:val="0"/>
            <w:lang w:val="es-ES_tradnl"/>
          </w:rPr>
          <w:delText xml:space="preserve">, is a breath of fresh air. Another inspiring up-and-coming label is </w:delText>
        </w:r>
      </w:del>
      <w:del w:id="436" w:date="2016-08-15T13:03:00Z" w:author="usuario">
        <w:r>
          <w:rPr>
            <w:rStyle w:val="None"/>
            <w:b w:val="1"/>
            <w:bCs w:val="1"/>
            <w:rtl w:val="0"/>
            <w:lang w:val="es-ES_tradnl"/>
          </w:rPr>
          <w:delText>Marco De Vincenzo</w:delText>
        </w:r>
      </w:del>
      <w:del w:id="437" w:date="2016-08-15T13:03:00Z" w:author="usuario">
        <w:r>
          <w:rPr>
            <w:rStyle w:val="None"/>
            <w:rtl w:val="0"/>
            <w:lang w:val="es-ES_tradnl"/>
          </w:rPr>
          <w:delText xml:space="preserve">. </w:delText>
        </w:r>
      </w:del>
    </w:p>
    <w:p>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ins w:id="438" w:date="2016-08-15T12:08:00Z" w:author="usuario"/>
          <w:rFonts w:ascii="Times New Roman" w:cs="Times New Roman" w:hAnsi="Times New Roman" w:eastAsia="Times New Roman"/>
        </w:rPr>
      </w:pPr>
    </w:p>
    <w:p>
      <w:pPr>
        <w:pStyle w:val="Default"/>
        <w:rPr>
          <w:ins w:id="439" w:date="2016-08-15T12:08:00Z" w:author="usuario"/>
          <w:rStyle w:val="None"/>
          <w:rFonts w:ascii="Times New Roman" w:cs="Times New Roman" w:hAnsi="Times New Roman" w:eastAsia="Times New Roman"/>
          <w:b w:val="1"/>
          <w:bCs w:val="1"/>
          <w:caps w:val="1"/>
          <w:sz w:val="24"/>
          <w:szCs w:val="24"/>
          <w:lang w:val="es-ES_tradnl"/>
        </w:rPr>
      </w:pPr>
      <w:ins w:id="440" w:date="2016-08-15T12:08:00Z" w:author="usuario">
        <w:r>
          <w:rPr>
            <w:rStyle w:val="None"/>
            <w:rFonts w:ascii="Times New Roman" w:hAnsi="Times New Roman"/>
            <w:b w:val="1"/>
            <w:bCs w:val="1"/>
            <w:caps w:val="1"/>
            <w:sz w:val="24"/>
            <w:szCs w:val="24"/>
            <w:rtl w:val="0"/>
            <w:lang w:val="es-ES_tradnl"/>
          </w:rPr>
          <w:t>Laure H</w:t>
        </w:r>
      </w:ins>
      <w:ins w:id="441" w:date="2016-08-15T12:08:00Z" w:author="usuario">
        <w:r>
          <w:rPr>
            <w:rStyle w:val="None"/>
            <w:rFonts w:ascii="Times New Roman" w:hAnsi="Times New Roman" w:hint="default"/>
            <w:b w:val="1"/>
            <w:bCs w:val="1"/>
            <w:caps w:val="1"/>
            <w:sz w:val="24"/>
            <w:szCs w:val="24"/>
            <w:rtl w:val="0"/>
            <w:lang w:val="es-ES_tradnl"/>
          </w:rPr>
          <w:t>é</w:t>
        </w:r>
      </w:ins>
      <w:ins w:id="442" w:date="2016-08-15T12:08:00Z" w:author="usuario">
        <w:r>
          <w:rPr>
            <w:rStyle w:val="None"/>
            <w:rFonts w:ascii="Times New Roman" w:hAnsi="Times New Roman"/>
            <w:b w:val="1"/>
            <w:bCs w:val="1"/>
            <w:caps w:val="1"/>
            <w:sz w:val="24"/>
            <w:szCs w:val="24"/>
            <w:rtl w:val="0"/>
            <w:lang w:val="es-ES_tradnl"/>
          </w:rPr>
          <w:t>riard-Dubreuil</w:t>
        </w:r>
      </w:ins>
    </w:p>
    <w:p>
      <w:pPr>
        <w:pStyle w:val="Default"/>
        <w:rPr>
          <w:ins w:id="443" w:date="2016-08-15T12:08:00Z" w:author="usuario"/>
          <w:rStyle w:val="None"/>
          <w:rFonts w:ascii="Times New Roman" w:cs="Times New Roman" w:hAnsi="Times New Roman" w:eastAsia="Times New Roman"/>
          <w:caps w:val="1"/>
          <w:sz w:val="24"/>
          <w:szCs w:val="24"/>
          <w:lang w:val="es-ES_tradnl"/>
        </w:rPr>
      </w:pPr>
      <w:ins w:id="444" w:date="2016-08-15T12:08:00Z" w:author="usuario">
        <w:r>
          <w:rPr>
            <w:rStyle w:val="None"/>
            <w:rFonts w:ascii="Times New Roman" w:hAnsi="Times New Roman"/>
            <w:caps w:val="1"/>
            <w:sz w:val="24"/>
            <w:szCs w:val="24"/>
            <w:rtl w:val="0"/>
            <w:lang w:val="es-ES_tradnl"/>
          </w:rPr>
          <w:t xml:space="preserve">FoundADORA Y CEO, </w:t>
        </w:r>
      </w:ins>
      <w:ins w:id="445" w:date="2016-08-15T12:08:00Z" w:author="usuario">
        <w:r>
          <w:rPr>
            <w:rStyle w:val="None"/>
            <w:rFonts w:ascii="Times New Roman" w:hAnsi="Times New Roman"/>
            <w:b w:val="1"/>
            <w:bCs w:val="1"/>
            <w:caps w:val="1"/>
            <w:sz w:val="24"/>
            <w:szCs w:val="24"/>
            <w:rtl w:val="0"/>
            <w:lang w:val="es-ES_tradnl"/>
          </w:rPr>
          <w:t>The Webster</w:t>
        </w:r>
      </w:ins>
    </w:p>
    <w:p>
      <w:pPr>
        <w:pStyle w:val="Default"/>
        <w:rPr>
          <w:ins w:id="446" w:date="2016-08-15T12:08:00Z" w:author="usuario"/>
          <w:rStyle w:val="None"/>
          <w:rFonts w:ascii="Times New Roman" w:cs="Times New Roman" w:hAnsi="Times New Roman" w:eastAsia="Times New Roman"/>
          <w:caps w:val="1"/>
          <w:sz w:val="24"/>
          <w:szCs w:val="24"/>
          <w:lang w:val="es-ES_tradnl"/>
        </w:rPr>
      </w:pPr>
      <w:ins w:id="447" w:date="2016-08-15T12:08:00Z" w:author="usuario">
        <w:r>
          <w:rPr>
            <w:rStyle w:val="None"/>
            <w:rFonts w:ascii="Times New Roman" w:hAnsi="Times New Roman"/>
            <w:caps w:val="1"/>
            <w:sz w:val="24"/>
            <w:szCs w:val="24"/>
            <w:rtl w:val="0"/>
            <w:lang w:val="es-ES_tradnl"/>
          </w:rPr>
          <w:t>VariAS UBICACIONES, USA</w:t>
        </w:r>
      </w:ins>
    </w:p>
    <w:p>
      <w:pPr>
        <w:pStyle w:val="Default"/>
        <w:rPr>
          <w:ins w:id="448" w:date="2016-08-15T12:08:00Z" w:author="usuario"/>
          <w:rStyle w:val="None"/>
          <w:rFonts w:ascii="Times New Roman" w:cs="Times New Roman" w:hAnsi="Times New Roman" w:eastAsia="Times New Roman"/>
          <w:sz w:val="24"/>
          <w:szCs w:val="24"/>
          <w:lang w:val="es-ES_tradnl"/>
        </w:rPr>
      </w:pPr>
      <w:ins w:id="449" w:date="2016-08-15T12:08:00Z" w:author="usuario">
        <w:r>
          <w:rPr>
            <w:rStyle w:val="Hyperlink.5"/>
            <w:rFonts w:ascii="Times New Roman" w:cs="Times New Roman" w:hAnsi="Times New Roman" w:eastAsia="Times New Roman"/>
            <w:sz w:val="24"/>
            <w:szCs w:val="24"/>
            <w:u w:val="single" w:color="386eff"/>
            <w:lang w:val="es-ES_tradnl"/>
          </w:rPr>
          <w:fldChar w:fldCharType="begin" w:fldLock="0"/>
        </w:r>
      </w:ins>
      <w:ins w:id="450" w:date="2016-08-15T12:08:00Z" w:author="usuario">
        <w:r>
          <w:rPr>
            <w:rStyle w:val="Hyperlink.5"/>
            <w:rFonts w:ascii="Times New Roman" w:cs="Times New Roman" w:hAnsi="Times New Roman" w:eastAsia="Times New Roman"/>
            <w:sz w:val="24"/>
            <w:szCs w:val="24"/>
            <w:u w:val="single" w:color="386eff"/>
            <w:lang w:val="es-ES_tradnl"/>
          </w:rPr>
          <w:instrText xml:space="preserve"> HYPERLINK "http://www.thewebster.us"</w:instrText>
        </w:r>
      </w:ins>
      <w:ins w:id="451" w:date="2016-08-15T12:08:00Z" w:author="usuario">
        <w:r>
          <w:rPr>
            <w:rStyle w:val="Hyperlink.5"/>
            <w:rFonts w:ascii="Times New Roman" w:cs="Times New Roman" w:hAnsi="Times New Roman" w:eastAsia="Times New Roman"/>
            <w:sz w:val="24"/>
            <w:szCs w:val="24"/>
            <w:u w:val="single" w:color="386eff"/>
            <w:lang w:val="es-ES_tradnl"/>
          </w:rPr>
          <w:fldChar w:fldCharType="separate" w:fldLock="0"/>
        </w:r>
      </w:ins>
      <w:ins w:id="452" w:date="2016-08-15T12:08:00Z" w:author="usuario">
        <w:r>
          <w:rPr>
            <w:rStyle w:val="Hyperlink.5"/>
            <w:rFonts w:ascii="Times New Roman" w:hAnsi="Times New Roman"/>
            <w:sz w:val="24"/>
            <w:szCs w:val="24"/>
            <w:u w:val="single" w:color="386eff"/>
            <w:rtl w:val="0"/>
            <w:lang w:val="es-ES_tradnl"/>
          </w:rPr>
          <w:t>www.thewebster.us</w:t>
        </w:r>
      </w:ins>
      <w:ins w:id="453" w:date="2016-08-15T12:08:00Z" w:author="usuario">
        <w:r>
          <w:rPr>
            <w:lang w:val="es-ES_tradnl"/>
          </w:rPr>
          <w:fldChar w:fldCharType="end" w:fldLock="0"/>
        </w:r>
      </w:ins>
      <w:ins w:id="454" w:date="2016-08-15T12:08:00Z" w:author="usuario">
        <w:r>
          <w:rPr>
            <w:rStyle w:val="None"/>
            <w:rFonts w:ascii="Times New Roman" w:hAnsi="Times New Roman"/>
            <w:sz w:val="24"/>
            <w:szCs w:val="24"/>
            <w:rtl w:val="0"/>
            <w:lang w:val="es-ES_tradnl"/>
          </w:rPr>
          <w:t xml:space="preserve"> </w:t>
        </w:r>
      </w:ins>
    </w:p>
    <w:p>
      <w:pPr>
        <w:pStyle w:val="Default"/>
        <w:rPr>
          <w:ins w:id="455" w:date="2016-08-15T12:08:00Z" w:author="usuario"/>
          <w:rStyle w:val="None"/>
          <w:rFonts w:ascii="Times New Roman" w:cs="Times New Roman" w:hAnsi="Times New Roman" w:eastAsia="Times New Roman"/>
          <w:sz w:val="24"/>
          <w:szCs w:val="24"/>
          <w:lang w:val="es-ES_tradnl"/>
        </w:rPr>
      </w:pPr>
      <w:ins w:id="456" w:date="2016-08-15T12:08:00Z" w:author="usuario">
        <w:r>
          <w:rPr>
            <w:rStyle w:val="None"/>
            <w:rFonts w:ascii="Times New Roman" w:hAnsi="Times New Roman" w:hint="default"/>
            <w:b w:val="1"/>
            <w:bCs w:val="1"/>
            <w:sz w:val="24"/>
            <w:szCs w:val="24"/>
            <w:rtl w:val="0"/>
            <w:lang w:val="es-ES_tradnl"/>
          </w:rPr>
          <w:t> </w:t>
        </w:r>
      </w:ins>
    </w:p>
    <w:p>
      <w:pPr>
        <w:pStyle w:val="Default"/>
        <w:rPr>
          <w:ins w:id="457" w:date="2016-08-15T12:08:00Z" w:author="usuario"/>
          <w:rStyle w:val="None"/>
          <w:rFonts w:ascii="Times New Roman" w:cs="Times New Roman" w:hAnsi="Times New Roman" w:eastAsia="Times New Roman"/>
          <w:sz w:val="24"/>
          <w:szCs w:val="24"/>
          <w:lang w:val="es-ES_tradnl"/>
        </w:rPr>
      </w:pPr>
      <w:ins w:id="458" w:date="2016-08-15T12:08:00Z" w:author="usuario">
        <w:r>
          <w:rPr>
            <w:rStyle w:val="None"/>
            <w:rFonts w:ascii="Times New Roman" w:hAnsi="Times New Roman"/>
            <w:sz w:val="24"/>
            <w:szCs w:val="24"/>
            <w:rtl w:val="0"/>
            <w:lang w:val="es-ES_tradnl"/>
          </w:rPr>
          <w:t>Entre nuestra clientela existe un buen equilibrio entre viajeros locales e internacionales, por lo que es importante ofrecer una representaci</w:t>
        </w:r>
      </w:ins>
      <w:ins w:id="459" w:date="2016-08-15T12:08:00Z" w:author="usuario">
        <w:r>
          <w:rPr>
            <w:rStyle w:val="None"/>
            <w:rFonts w:ascii="Times New Roman" w:hAnsi="Times New Roman" w:hint="default"/>
            <w:sz w:val="24"/>
            <w:szCs w:val="24"/>
            <w:rtl w:val="0"/>
            <w:lang w:val="es-ES_tradnl"/>
          </w:rPr>
          <w:t>ó</w:t>
        </w:r>
      </w:ins>
      <w:ins w:id="460" w:date="2016-08-15T12:08:00Z" w:author="usuario">
        <w:r>
          <w:rPr>
            <w:rStyle w:val="None"/>
            <w:rFonts w:ascii="Times New Roman" w:hAnsi="Times New Roman"/>
            <w:sz w:val="24"/>
            <w:szCs w:val="24"/>
            <w:rtl w:val="0"/>
            <w:lang w:val="es-ES_tradnl"/>
          </w:rPr>
          <w:t>n s</w:t>
        </w:r>
      </w:ins>
      <w:ins w:id="461" w:date="2016-08-15T12:08:00Z" w:author="usuario">
        <w:r>
          <w:rPr>
            <w:rStyle w:val="None"/>
            <w:rFonts w:ascii="Times New Roman" w:hAnsi="Times New Roman" w:hint="default"/>
            <w:sz w:val="24"/>
            <w:szCs w:val="24"/>
            <w:rtl w:val="0"/>
            <w:lang w:val="es-ES_tradnl"/>
          </w:rPr>
          <w:t>ó</w:t>
        </w:r>
      </w:ins>
      <w:ins w:id="462" w:date="2016-08-15T12:08:00Z" w:author="usuario">
        <w:r>
          <w:rPr>
            <w:rStyle w:val="None"/>
            <w:rFonts w:ascii="Times New Roman" w:hAnsi="Times New Roman"/>
            <w:sz w:val="24"/>
            <w:szCs w:val="24"/>
            <w:rtl w:val="0"/>
            <w:lang w:val="es-ES_tradnl"/>
          </w:rPr>
          <w:t>lida en todas las categor</w:t>
        </w:r>
      </w:ins>
      <w:ins w:id="463" w:date="2016-08-15T12:08:00Z" w:author="usuario">
        <w:r>
          <w:rPr>
            <w:rStyle w:val="None"/>
            <w:rFonts w:ascii="Times New Roman" w:hAnsi="Times New Roman" w:hint="default"/>
            <w:sz w:val="24"/>
            <w:szCs w:val="24"/>
            <w:rtl w:val="0"/>
            <w:lang w:val="es-ES_tradnl"/>
          </w:rPr>
          <w:t>í</w:t>
        </w:r>
      </w:ins>
      <w:ins w:id="464" w:date="2016-08-15T12:08:00Z" w:author="usuario">
        <w:r>
          <w:rPr>
            <w:rStyle w:val="None"/>
            <w:rFonts w:ascii="Times New Roman" w:hAnsi="Times New Roman"/>
            <w:sz w:val="24"/>
            <w:szCs w:val="24"/>
            <w:rtl w:val="0"/>
            <w:lang w:val="es-ES_tradnl"/>
          </w:rPr>
          <w:t>as, desde prendas must-have de d</w:t>
        </w:r>
      </w:ins>
      <w:ins w:id="465" w:date="2016-08-15T12:08:00Z" w:author="usuario">
        <w:r>
          <w:rPr>
            <w:rStyle w:val="None"/>
            <w:rFonts w:ascii="Times New Roman" w:hAnsi="Times New Roman" w:hint="default"/>
            <w:sz w:val="24"/>
            <w:szCs w:val="24"/>
            <w:rtl w:val="0"/>
            <w:lang w:val="es-ES_tradnl"/>
          </w:rPr>
          <w:t>í</w:t>
        </w:r>
      </w:ins>
      <w:ins w:id="466" w:date="2016-08-15T12:08:00Z" w:author="usuario">
        <w:r>
          <w:rPr>
            <w:rStyle w:val="None"/>
            <w:rFonts w:ascii="Times New Roman" w:hAnsi="Times New Roman"/>
            <w:sz w:val="24"/>
            <w:szCs w:val="24"/>
            <w:rtl w:val="0"/>
            <w:lang w:val="es-ES_tradnl"/>
          </w:rPr>
          <w:t>a, prendas de noche, ba</w:t>
        </w:r>
      </w:ins>
      <w:ins w:id="467" w:date="2016-08-15T12:08:00Z" w:author="usuario">
        <w:r>
          <w:rPr>
            <w:rStyle w:val="None"/>
            <w:rFonts w:ascii="Times New Roman" w:hAnsi="Times New Roman" w:hint="default"/>
            <w:sz w:val="24"/>
            <w:szCs w:val="24"/>
            <w:rtl w:val="0"/>
            <w:lang w:val="es-ES_tradnl"/>
          </w:rPr>
          <w:t>ñ</w:t>
        </w:r>
      </w:ins>
      <w:ins w:id="468" w:date="2016-08-15T12:08:00Z" w:author="usuario">
        <w:r>
          <w:rPr>
            <w:rStyle w:val="None"/>
            <w:rFonts w:ascii="Times New Roman" w:hAnsi="Times New Roman"/>
            <w:sz w:val="24"/>
            <w:szCs w:val="24"/>
            <w:rtl w:val="0"/>
            <w:lang w:val="es-ES_tradnl"/>
          </w:rPr>
          <w:t>o, accesorios para hombre y mujer.</w:t>
        </w:r>
      </w:ins>
    </w:p>
    <w:p>
      <w:pPr>
        <w:pStyle w:val="Default"/>
        <w:rPr>
          <w:ins w:id="469" w:date="2016-08-15T12:08:00Z" w:author="usuario"/>
          <w:rFonts w:ascii="Times New Roman" w:cs="Times New Roman" w:hAnsi="Times New Roman" w:eastAsia="Times New Roman"/>
          <w:sz w:val="24"/>
          <w:szCs w:val="24"/>
          <w:lang w:val="en-US"/>
        </w:rPr>
      </w:pPr>
    </w:p>
    <w:p>
      <w:pPr>
        <w:pStyle w:val="Default"/>
        <w:rPr>
          <w:ins w:id="470" w:date="2016-08-15T12:08:00Z" w:author="usuario"/>
          <w:rStyle w:val="None"/>
          <w:rFonts w:ascii="Times New Roman" w:cs="Times New Roman" w:hAnsi="Times New Roman" w:eastAsia="Times New Roman"/>
          <w:sz w:val="24"/>
          <w:szCs w:val="24"/>
          <w:lang w:val="es-ES_tradnl"/>
        </w:rPr>
      </w:pPr>
      <w:ins w:id="471" w:date="2016-08-15T12:08:00Z" w:author="usuario">
        <w:r>
          <w:rPr>
            <w:rStyle w:val="None"/>
            <w:rFonts w:ascii="Times New Roman" w:hAnsi="Times New Roman"/>
            <w:sz w:val="24"/>
            <w:szCs w:val="24"/>
            <w:rtl w:val="0"/>
            <w:lang w:val="es-ES_tradnl"/>
          </w:rPr>
          <w:t>No creo que falte nada en el Mercado, pero estoy siempre buscando ofertas exclusivas que puedan venderse s</w:t>
        </w:r>
      </w:ins>
      <w:ins w:id="472" w:date="2016-08-15T12:08:00Z" w:author="usuario">
        <w:r>
          <w:rPr>
            <w:rStyle w:val="None"/>
            <w:rFonts w:ascii="Times New Roman" w:hAnsi="Times New Roman" w:hint="default"/>
            <w:sz w:val="24"/>
            <w:szCs w:val="24"/>
            <w:rtl w:val="0"/>
            <w:lang w:val="es-ES_tradnl"/>
          </w:rPr>
          <w:t>ó</w:t>
        </w:r>
      </w:ins>
      <w:ins w:id="473" w:date="2016-08-15T12:08:00Z" w:author="usuario">
        <w:r>
          <w:rPr>
            <w:rStyle w:val="None"/>
            <w:rFonts w:ascii="Times New Roman" w:hAnsi="Times New Roman"/>
            <w:sz w:val="24"/>
            <w:szCs w:val="24"/>
            <w:rtl w:val="0"/>
            <w:lang w:val="es-ES_tradnl"/>
          </w:rPr>
          <w:t>lo en The Webster. Me centro en la selecci</w:t>
        </w:r>
      </w:ins>
      <w:ins w:id="474" w:date="2016-08-15T12:08:00Z" w:author="usuario">
        <w:r>
          <w:rPr>
            <w:rStyle w:val="None"/>
            <w:rFonts w:ascii="Times New Roman" w:hAnsi="Times New Roman" w:hint="default"/>
            <w:sz w:val="24"/>
            <w:szCs w:val="24"/>
            <w:rtl w:val="0"/>
            <w:lang w:val="es-ES_tradnl"/>
          </w:rPr>
          <w:t>ó</w:t>
        </w:r>
      </w:ins>
      <w:ins w:id="475" w:date="2016-08-15T12:08:00Z" w:author="usuario">
        <w:r>
          <w:rPr>
            <w:rStyle w:val="None"/>
            <w:rFonts w:ascii="Times New Roman" w:hAnsi="Times New Roman"/>
            <w:sz w:val="24"/>
            <w:szCs w:val="24"/>
            <w:rtl w:val="0"/>
            <w:lang w:val="es-ES_tradnl"/>
          </w:rPr>
          <w:t>n de prendas atemporales, por lo que creo que encuentro lo que busco.</w:t>
        </w:r>
      </w:ins>
    </w:p>
    <w:p>
      <w:pPr>
        <w:pStyle w:val="Default"/>
        <w:rPr>
          <w:ins w:id="476" w:date="2016-08-15T12:08:00Z" w:author="usuario"/>
          <w:rStyle w:val="None"/>
          <w:rFonts w:ascii="Times New Roman" w:cs="Times New Roman" w:hAnsi="Times New Roman" w:eastAsia="Times New Roman"/>
          <w:sz w:val="24"/>
          <w:szCs w:val="24"/>
          <w:lang w:val="es-ES_tradnl"/>
        </w:rPr>
      </w:pPr>
      <w:ins w:id="477" w:date="2016-08-15T12:08:00Z" w:author="usuario">
        <w:r>
          <w:rPr>
            <w:rStyle w:val="None"/>
            <w:rFonts w:ascii="Times New Roman" w:hAnsi="Times New Roman" w:hint="default"/>
            <w:sz w:val="24"/>
            <w:szCs w:val="24"/>
            <w:rtl w:val="0"/>
            <w:lang w:val="es-ES_tradnl"/>
          </w:rPr>
          <w:t> </w:t>
        </w:r>
      </w:ins>
    </w:p>
    <w:p>
      <w:pPr>
        <w:pStyle w:val="Default"/>
        <w:rPr>
          <w:ins w:id="478" w:date="2016-08-15T12:08:00Z" w:author="usuario"/>
          <w:rStyle w:val="None"/>
          <w:rFonts w:ascii="Times New Roman" w:cs="Times New Roman" w:hAnsi="Times New Roman" w:eastAsia="Times New Roman"/>
          <w:sz w:val="24"/>
          <w:szCs w:val="24"/>
          <w:lang w:val="es-ES_tradnl"/>
        </w:rPr>
      </w:pPr>
      <w:ins w:id="479" w:date="2016-08-15T12:08:00Z" w:author="usuario">
        <w:r>
          <w:rPr>
            <w:rStyle w:val="None"/>
            <w:rFonts w:ascii="Times New Roman" w:hAnsi="Times New Roman" w:hint="default"/>
            <w:sz w:val="24"/>
            <w:szCs w:val="24"/>
            <w:rtl w:val="0"/>
            <w:lang w:val="es-ES_tradnl"/>
          </w:rPr>
          <w:t>¿</w:t>
        </w:r>
      </w:ins>
      <w:ins w:id="480" w:date="2016-08-15T12:08:00Z" w:author="usuario">
        <w:r>
          <w:rPr>
            <w:rStyle w:val="None"/>
            <w:rFonts w:ascii="Times New Roman" w:hAnsi="Times New Roman"/>
            <w:sz w:val="24"/>
            <w:szCs w:val="24"/>
            <w:rtl w:val="0"/>
            <w:lang w:val="es-ES_tradnl"/>
          </w:rPr>
          <w:t xml:space="preserve">El </w:t>
        </w:r>
      </w:ins>
      <w:ins w:id="481" w:date="2016-08-15T12:08:00Z" w:author="usuario">
        <w:r>
          <w:rPr>
            <w:rStyle w:val="None"/>
            <w:rFonts w:ascii="Times New Roman" w:hAnsi="Times New Roman" w:hint="default"/>
            <w:sz w:val="24"/>
            <w:szCs w:val="24"/>
            <w:rtl w:val="0"/>
            <w:lang w:val="es-ES_tradnl"/>
          </w:rPr>
          <w:t>ú</w:t>
        </w:r>
      </w:ins>
      <w:ins w:id="482" w:date="2016-08-15T12:08:00Z" w:author="usuario">
        <w:r>
          <w:rPr>
            <w:rStyle w:val="None"/>
            <w:rFonts w:ascii="Times New Roman" w:hAnsi="Times New Roman"/>
            <w:sz w:val="24"/>
            <w:szCs w:val="24"/>
            <w:rtl w:val="0"/>
            <w:lang w:val="es-ES_tradnl"/>
          </w:rPr>
          <w:t>ltimo descubrimiento?</w:t>
        </w:r>
      </w:ins>
      <w:ins w:id="483" w:date="2016-08-15T12:08:00Z" w:author="usuario">
        <w:r>
          <w:rPr>
            <w:rStyle w:val="None"/>
            <w:rFonts w:ascii="Times New Roman" w:hAnsi="Times New Roman" w:hint="default"/>
            <w:sz w:val="24"/>
            <w:szCs w:val="24"/>
            <w:rtl w:val="0"/>
            <w:lang w:val="es-ES_tradnl"/>
          </w:rPr>
          <w:t> </w:t>
        </w:r>
      </w:ins>
      <w:ins w:id="484" w:date="2016-08-15T12:08:00Z" w:author="usuario">
        <w:r>
          <w:rPr>
            <w:rStyle w:val="None"/>
            <w:rFonts w:ascii="Times New Roman" w:hAnsi="Times New Roman"/>
            <w:sz w:val="24"/>
            <w:szCs w:val="24"/>
            <w:rtl w:val="0"/>
            <w:lang w:val="es-ES_tradnl"/>
          </w:rPr>
          <w:t>Ser parte del jurado de LVMH Fashion Prize, el cual apoya al joven talento, me qued</w:t>
        </w:r>
      </w:ins>
      <w:ins w:id="485" w:date="2016-08-15T12:08:00Z" w:author="usuario">
        <w:r>
          <w:rPr>
            <w:rStyle w:val="None"/>
            <w:rFonts w:ascii="Times New Roman" w:hAnsi="Times New Roman" w:hint="default"/>
            <w:sz w:val="24"/>
            <w:szCs w:val="24"/>
            <w:rtl w:val="0"/>
            <w:lang w:val="es-ES_tradnl"/>
          </w:rPr>
          <w:t xml:space="preserve">é </w:t>
        </w:r>
      </w:ins>
      <w:ins w:id="486" w:date="2016-08-15T12:08:00Z" w:author="usuario">
        <w:r>
          <w:rPr>
            <w:rStyle w:val="None"/>
            <w:rFonts w:ascii="Times New Roman" w:hAnsi="Times New Roman"/>
            <w:sz w:val="24"/>
            <w:szCs w:val="24"/>
            <w:rtl w:val="0"/>
            <w:lang w:val="es-ES_tradnl"/>
          </w:rPr>
          <w:t>impresionada por la l</w:t>
        </w:r>
      </w:ins>
      <w:ins w:id="487" w:date="2016-08-15T12:08:00Z" w:author="usuario">
        <w:r>
          <w:rPr>
            <w:rStyle w:val="None"/>
            <w:rFonts w:ascii="Times New Roman" w:hAnsi="Times New Roman" w:hint="default"/>
            <w:sz w:val="24"/>
            <w:szCs w:val="24"/>
            <w:rtl w:val="0"/>
            <w:lang w:val="es-ES_tradnl"/>
          </w:rPr>
          <w:t>í</w:t>
        </w:r>
      </w:ins>
      <w:ins w:id="488" w:date="2016-08-15T12:08:00Z" w:author="usuario">
        <w:r>
          <w:rPr>
            <w:rStyle w:val="None"/>
            <w:rFonts w:ascii="Times New Roman" w:hAnsi="Times New Roman"/>
            <w:sz w:val="24"/>
            <w:szCs w:val="24"/>
            <w:rtl w:val="0"/>
            <w:lang w:val="es-ES_tradnl"/>
          </w:rPr>
          <w:t xml:space="preserve">nea de Antonin Tron, </w:t>
        </w:r>
      </w:ins>
      <w:ins w:id="489" w:date="2016-08-15T12:08:00Z" w:author="usuario">
        <w:r>
          <w:rPr>
            <w:rStyle w:val="None"/>
            <w:rFonts w:ascii="Times New Roman" w:hAnsi="Times New Roman"/>
            <w:b w:val="1"/>
            <w:bCs w:val="1"/>
            <w:sz w:val="24"/>
            <w:szCs w:val="24"/>
            <w:rtl w:val="0"/>
            <w:lang w:val="es-ES_tradnl"/>
          </w:rPr>
          <w:t>Atlein</w:t>
        </w:r>
      </w:ins>
      <w:ins w:id="490" w:date="2016-08-15T12:08:00Z" w:author="usuario">
        <w:r>
          <w:rPr>
            <w:rStyle w:val="None"/>
            <w:rFonts w:ascii="Times New Roman" w:hAnsi="Times New Roman"/>
            <w:sz w:val="24"/>
            <w:szCs w:val="24"/>
            <w:rtl w:val="0"/>
            <w:lang w:val="es-ES_tradnl"/>
          </w:rPr>
          <w:t>, y ten</w:t>
        </w:r>
      </w:ins>
      <w:ins w:id="491" w:date="2016-08-15T12:08:00Z" w:author="usuario">
        <w:r>
          <w:rPr>
            <w:rStyle w:val="None"/>
            <w:rFonts w:ascii="Times New Roman" w:hAnsi="Times New Roman" w:hint="default"/>
            <w:sz w:val="24"/>
            <w:szCs w:val="24"/>
            <w:rtl w:val="0"/>
            <w:lang w:val="es-ES_tradnl"/>
          </w:rPr>
          <w:t>í</w:t>
        </w:r>
      </w:ins>
      <w:ins w:id="492" w:date="2016-08-15T12:08:00Z" w:author="usuario">
        <w:r>
          <w:rPr>
            <w:rStyle w:val="None"/>
            <w:rFonts w:ascii="Times New Roman" w:hAnsi="Times New Roman"/>
            <w:sz w:val="24"/>
            <w:szCs w:val="24"/>
            <w:rtl w:val="0"/>
            <w:lang w:val="es-ES_tradnl"/>
          </w:rPr>
          <w:t>a que tenerlo en mis tiendas.</w:t>
        </w:r>
      </w:ins>
    </w:p>
    <w:p>
      <w:pPr>
        <w:pStyle w:val="Default"/>
      </w:pPr>
      <w:ins w:id="493" w:date="2016-08-15T12:08:00Z" w:author="usuario">
        <w:r>
          <w:rPr>
            <w:rStyle w:val="None"/>
            <w:rFonts w:ascii="Times New Roman" w:hAnsi="Times New Roman" w:hint="default"/>
            <w:sz w:val="24"/>
            <w:szCs w:val="24"/>
            <w:rtl w:val="0"/>
            <w:lang w:val="es-ES_tradnl"/>
          </w:rPr>
          <w:t> </w:t>
        </w:r>
      </w:ins>
      <w:ins w:id="494" w:date="2016-08-15T12:08:00Z" w:author="usuario">
        <w:r>
          <w:rPr>
            <w:rStyle w:val="None"/>
            <w:rFonts w:ascii="Times New Roman" w:cs="Times New Roman" w:hAnsi="Times New Roman" w:eastAsia="Times New Roman"/>
            <w:lang w:val="es-ES_tradnl"/>
          </w:rPr>
        </w:r>
      </w:ins>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None">
    <w:name w:val="None"/>
  </w:style>
  <w:style w:type="character" w:styleId="Hyperlink.0">
    <w:name w:val="Hyperlink.0"/>
    <w:basedOn w:val="None"/>
    <w:next w:val="Hyperlink.0"/>
    <w:rPr>
      <w:u w:val="single" w:color="386eff"/>
      <w:lang w:val="es-ES_tradn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character" w:styleId="Hyperlink.1">
    <w:name w:val="Hyperlink.1"/>
    <w:basedOn w:val="None"/>
    <w:next w:val="Hyperlink.1"/>
    <w:rPr>
      <w:rFonts w:ascii="Times New Roman" w:cs="Times New Roman" w:hAnsi="Times New Roman" w:eastAsia="Times New Roman"/>
      <w:caps w:val="0"/>
      <w:smallCaps w:val="0"/>
      <w:color w:val="0000ff"/>
      <w:sz w:val="24"/>
      <w:szCs w:val="24"/>
      <w:u w:val="single" w:color="0000ff"/>
      <w:lang w:val="es-ES_tradn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rPr>
  </w:style>
  <w:style w:type="character" w:styleId="Hyperlink.2">
    <w:name w:val="Hyperlink.2"/>
    <w:basedOn w:val="None"/>
    <w:next w:val="Hyperlink.2"/>
    <w:rPr>
      <w:color w:val="0000ff"/>
      <w:u w:val="single" w:color="0000ff"/>
      <w:lang w:val="es-ES_tradnl"/>
    </w:rPr>
  </w:style>
  <w:style w:type="character" w:styleId="Hyperlink.3">
    <w:name w:val="Hyperlink.3"/>
    <w:basedOn w:val="None"/>
    <w:next w:val="Hyperlink.3"/>
    <w:rPr>
      <w:rFonts w:ascii="Times New Roman" w:cs="Times New Roman" w:hAnsi="Times New Roman" w:eastAsia="Times New Roman"/>
      <w:color w:val="0000ff"/>
      <w:sz w:val="24"/>
      <w:szCs w:val="24"/>
      <w:u w:val="single" w:color="0000ff"/>
      <w:lang w:val="es-ES_tradnl"/>
    </w:rPr>
  </w:style>
  <w:style w:type="character" w:styleId="Hyperlink.4">
    <w:name w:val="Hyperlink.4"/>
    <w:basedOn w:val="None"/>
    <w:next w:val="Hyperlink.4"/>
    <w:rPr>
      <w:color w:val="000000"/>
      <w:u w:val="single" w:color="000000"/>
    </w:rPr>
  </w:style>
  <w:style w:type="character" w:styleId="Hyperlink.5">
    <w:name w:val="Hyperlink.5"/>
    <w:basedOn w:val="None"/>
    <w:next w:val="Hyperlink.5"/>
    <w:rPr>
      <w:rFonts w:ascii="Times New Roman" w:cs="Times New Roman" w:hAnsi="Times New Roman" w:eastAsia="Times New Roman"/>
      <w:sz w:val="24"/>
      <w:szCs w:val="24"/>
      <w:u w:val="single" w:color="386eff"/>
      <w:lang w:val="es-ES_tradnl"/>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