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hd w:val="clear" w:color="auto" w:fill="FFFFFF"/>
        <w:rPr>
          <w:rFonts w:eastAsia="ヒラギノ角ゴ Pro W3"/>
          <w:sz w:val="24"/>
        </w:rPr>
      </w:pPr>
      <w:r>
        <w:rPr>
          <w:rFonts w:eastAsia="ヒラギノ角ゴ Pro W3" w:ascii="Times New Roman" w:hAnsi="Times New Roman"/>
          <w:sz w:val="24"/>
          <w:szCs w:val="24"/>
        </w:rPr>
        <w:t>BTs 11 – 20</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sz w:val="24"/>
        </w:rPr>
      </w:pPr>
      <w:r>
        <w:rPr>
          <w:rFonts w:eastAsia="ヒラギノ角ゴ Pro W3" w:ascii="Times New Roman" w:hAnsi="Times New Roman"/>
          <w:b/>
          <w:bCs/>
          <w:sz w:val="24"/>
          <w:szCs w:val="24"/>
        </w:rPr>
        <w:t>VICTORINOX</w:t>
      </w:r>
    </w:p>
    <w:p>
      <w:pPr>
        <w:pStyle w:val="Body"/>
        <w:shd w:val="clear" w:color="auto" w:fill="FFFFFF"/>
        <w:rPr>
          <w:rFonts w:eastAsia="ヒラギノ角ゴ Pro W3"/>
          <w:sz w:val="24"/>
        </w:rPr>
      </w:pPr>
      <w:r>
        <w:rPr>
          <w:rFonts w:eastAsia="ヒラギノ角ゴ Pro W3" w:ascii="Times New Roman" w:hAnsi="Times New Roman"/>
          <w:sz w:val="24"/>
          <w:szCs w:val="24"/>
        </w:rPr>
        <w:t>DIGITAL CRAFT</w:t>
      </w:r>
    </w:p>
    <w:p>
      <w:pPr>
        <w:pStyle w:val="Body"/>
        <w:shd w:val="clear" w:color="auto" w:fill="FFFFFF"/>
        <w:rPr>
          <w:rFonts w:eastAsia="ヒラギノ角ゴ Pro W3"/>
          <w:sz w:val="24"/>
        </w:rPr>
      </w:pPr>
      <w:r>
        <w:rPr>
          <w:rFonts w:eastAsia="ヒラギノ角ゴ Pro W3" w:cs="Times New Roman" w:ascii="Times New Roman" w:hAnsi="Times New Roman"/>
          <w:b/>
          <w:bCs/>
          <w:sz w:val="24"/>
          <w:szCs w:val="24"/>
        </w:rPr>
        <w:t>VICTORINOX</w:t>
      </w:r>
    </w:p>
    <w:p>
      <w:pPr>
        <w:pStyle w:val="Body"/>
        <w:shd w:val="clear" w:color="auto" w:fill="FFFFFF"/>
        <w:rPr>
          <w:rFonts w:eastAsia="ヒラギノ角ゴ Pro W3"/>
          <w:sz w:val="24"/>
        </w:rPr>
      </w:pPr>
      <w:r>
        <w:rPr>
          <w:rFonts w:ascii="Times New Roman" w:hAnsi="Times New Roman" w:cs="Times New Roman" w:eastAsia="ヒラギノ角ゴ Pro W3"/>
          <w:b/>
          <w:bCs/>
          <w:sz w:val="24"/>
          <w:szCs w:val="24"/>
        </w:rPr>
        <w:t>デジタルクラフト</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sz w:val="24"/>
        </w:rPr>
      </w:pPr>
      <w:r>
        <w:rPr>
          <w:rFonts w:eastAsia="ヒラギノ角ゴ Pro W3" w:ascii="Times New Roman" w:hAnsi="Times New Roman"/>
          <w:sz w:val="24"/>
          <w:szCs w:val="24"/>
        </w:rPr>
        <w:t xml:space="preserve">For S/S 2017, </w:t>
      </w:r>
      <w:r>
        <w:rPr>
          <w:rFonts w:eastAsia="ヒラギノ角ゴ Pro W3" w:ascii="Times New Roman" w:hAnsi="Times New Roman"/>
          <w:b/>
          <w:bCs/>
          <w:sz w:val="24"/>
          <w:szCs w:val="24"/>
        </w:rPr>
        <w:t>Victorinox</w:t>
      </w:r>
      <w:r>
        <w:rPr>
          <w:rFonts w:eastAsia="ヒラギノ角ゴ Pro W3" w:ascii="Times New Roman" w:hAnsi="Times New Roman"/>
          <w:sz w:val="24"/>
          <w:szCs w:val="24"/>
        </w:rPr>
        <w:t xml:space="preserve"> marries its historic penchant for handcraft with digital technologies. Ultra-sonic welding and 3D body mapping have been utilised to produce the workwear-inspired collection. The key </w:t>
      </w:r>
      <w:r>
        <w:rPr>
          <w:rFonts w:eastAsia="ヒラギノ角ゴ Pro W3" w:ascii="Times New Roman" w:hAnsi="Times New Roman"/>
          <w:sz w:val="24"/>
          <w:szCs w:val="24"/>
          <w:lang w:val="fr-FR"/>
        </w:rPr>
        <w:t>graphi</w:t>
      </w:r>
      <w:r>
        <w:rPr>
          <w:rFonts w:eastAsia="ヒラギノ角ゴ Pro W3" w:ascii="Times New Roman" w:hAnsi="Times New Roman"/>
          <w:sz w:val="24"/>
          <w:szCs w:val="24"/>
        </w:rPr>
        <w:t xml:space="preserve">c element is the ‘Sonic Wave’ print, reminiscent of digital sound waves. Furthermore, Victorinox produced a limited edition line under the headline ‘Weathering the Storm’, featuring attractive silhouettes, water-resistant materials and sealed seams. Key styles: ‘Artisan’s Choir’ coat and the ultralight ‘Packaway’ jacket. </w:t>
      </w:r>
    </w:p>
    <w:p>
      <w:pPr>
        <w:pStyle w:val="Body"/>
        <w:shd w:val="clear" w:color="auto" w:fill="FFFFFF"/>
        <w:rPr/>
      </w:pPr>
      <w:r>
        <w:rPr>
          <w:rFonts w:ascii="Times New Roman" w:hAnsi="Times New Roman" w:eastAsia="ヒラギノ角ゴ Pro W3"/>
          <w:b/>
          <w:bCs/>
          <w:sz w:val="24"/>
          <w:szCs w:val="24"/>
        </w:rPr>
        <w:t>ビクトリノックス</w:t>
      </w:r>
      <w:r>
        <w:rPr>
          <w:rFonts w:ascii="Times New Roman" w:hAnsi="Times New Roman" w:eastAsia="ヒラギノ角ゴ Pro W3"/>
          <w:sz w:val="24"/>
          <w:szCs w:val="24"/>
        </w:rPr>
        <w:t>は、</w:t>
      </w:r>
      <w:r>
        <w:rPr>
          <w:rFonts w:eastAsia="ヒラギノ角ゴ Pro W3" w:ascii="Times New Roman" w:hAnsi="Times New Roman"/>
          <w:sz w:val="24"/>
          <w:szCs w:val="24"/>
        </w:rPr>
        <w:t>2017</w:t>
      </w:r>
      <w:r>
        <w:rPr>
          <w:rFonts w:ascii="Times New Roman" w:hAnsi="Times New Roman" w:eastAsia="ヒラギノ角ゴ Pro W3"/>
          <w:sz w:val="24"/>
          <w:szCs w:val="24"/>
        </w:rPr>
        <w:t>年春夏に向けて伝統的な手仕事とデジタル技術を融合した。超音波を駆使した溶接技術と</w:t>
      </w:r>
      <w:r>
        <w:rPr>
          <w:rFonts w:eastAsia="ヒラギノ角ゴ Pro W3" w:ascii="Times New Roman" w:hAnsi="Times New Roman"/>
          <w:sz w:val="24"/>
          <w:szCs w:val="24"/>
        </w:rPr>
        <w:t>3D</w:t>
      </w:r>
      <w:r>
        <w:rPr>
          <w:rFonts w:ascii="Times New Roman" w:hAnsi="Times New Roman" w:eastAsia="ヒラギノ角ゴ Pro W3"/>
          <w:sz w:val="24"/>
          <w:szCs w:val="24"/>
        </w:rPr>
        <w:t>のボディーマッピングを活用し、ワークウェアにヒントを得たコレクションを作り出した。カギとなるグラフィックの要素は、デジタルの音波画像を彷彿とさせる“</w:t>
      </w:r>
      <w:r>
        <w:rPr>
          <w:rFonts w:eastAsia="ヒラギノ角ゴ Pro W3" w:ascii="Times New Roman" w:hAnsi="Times New Roman"/>
          <w:sz w:val="24"/>
          <w:szCs w:val="24"/>
        </w:rPr>
        <w:t>Sonic Wave”</w:t>
      </w:r>
      <w:r>
        <w:rPr>
          <w:rFonts w:ascii="Times New Roman" w:hAnsi="Times New Roman" w:eastAsia="ヒラギノ角ゴ Pro W3"/>
          <w:sz w:val="24"/>
          <w:szCs w:val="24"/>
        </w:rPr>
        <w:t>プリント。さらに、魅力的なシルエットや防水素材、シールドシームを特徴とする限定版のライン“</w:t>
      </w:r>
      <w:r>
        <w:rPr>
          <w:rFonts w:eastAsia="ヒラギノ角ゴ Pro W3" w:ascii="Times New Roman" w:hAnsi="Times New Roman"/>
          <w:sz w:val="24"/>
          <w:szCs w:val="24"/>
        </w:rPr>
        <w:t>Weathering the Storm”</w:t>
      </w:r>
      <w:r>
        <w:rPr>
          <w:rFonts w:ascii="Times New Roman" w:hAnsi="Times New Roman" w:eastAsia="ヒラギノ角ゴ Pro W3"/>
          <w:sz w:val="24"/>
          <w:szCs w:val="24"/>
        </w:rPr>
        <w:t>もリリースした。“</w:t>
      </w:r>
      <w:r>
        <w:rPr>
          <w:rFonts w:eastAsia="ヒラギノ角ゴ Pro W3" w:ascii="Times New Roman" w:hAnsi="Times New Roman"/>
          <w:sz w:val="24"/>
          <w:szCs w:val="24"/>
        </w:rPr>
        <w:t>Artisan’s Choir”</w:t>
      </w:r>
      <w:r>
        <w:rPr>
          <w:rFonts w:ascii="Times New Roman" w:hAnsi="Times New Roman" w:eastAsia="ヒラギノ角ゴ Pro W3"/>
          <w:sz w:val="24"/>
          <w:szCs w:val="24"/>
        </w:rPr>
        <w:t>という名のコートと超軽量の“</w:t>
      </w:r>
      <w:r>
        <w:rPr>
          <w:rFonts w:eastAsia="ヒラギノ角ゴ Pro W3" w:ascii="Times New Roman" w:hAnsi="Times New Roman"/>
          <w:sz w:val="24"/>
          <w:szCs w:val="24"/>
        </w:rPr>
        <w:t>Packaway”</w:t>
      </w:r>
      <w:r>
        <w:rPr>
          <w:rFonts w:ascii="Times New Roman" w:hAnsi="Times New Roman" w:eastAsia="ヒラギノ角ゴ Pro W3"/>
          <w:sz w:val="24"/>
          <w:szCs w:val="24"/>
        </w:rPr>
        <w:t>ジャケットが注目のスタイルだ。</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rPr/>
      </w:pPr>
      <w:hyperlink r:id="rId2">
        <w:bookmarkStart w:id="0" w:name="__DdeLink__1303_2033487438"/>
        <w:r>
          <w:rPr>
            <w:rStyle w:val="Hyperlink0"/>
            <w:rFonts w:eastAsia="ヒラギノ角ゴ Pro W3"/>
          </w:rPr>
          <w:t>www.victorinox.com</w:t>
        </w:r>
      </w:hyperlink>
      <w:bookmarkEnd w:id="0"/>
      <w:r>
        <w:rPr>
          <w:rFonts w:eastAsia="ヒラギノ角ゴ Pro W3" w:ascii="Times New Roman" w:hAnsi="Times New Roman"/>
          <w:sz w:val="24"/>
          <w:szCs w:val="24"/>
        </w:rPr>
        <w:t xml:space="preserve">    </w:t>
      </w:r>
    </w:p>
    <w:p>
      <w:pPr>
        <w:pStyle w:val="Body"/>
        <w:shd w:val="clear" w:color="auto" w:fill="FFFFFF"/>
        <w:rPr/>
      </w:pPr>
      <w:hyperlink r:id="rId3">
        <w:r>
          <w:rPr>
            <w:rStyle w:val="Hyperlink0"/>
            <w:rFonts w:eastAsia="ヒラギノ角ゴ Pro W3"/>
          </w:rPr>
          <w:t>www.victorinox.com</w:t>
        </w:r>
      </w:hyperlink>
      <w:r>
        <w:rPr>
          <w:rFonts w:eastAsia="ヒラギノ角ゴ Pro W3" w:cs="Times New Roman" w:ascii="Times New Roman" w:hAnsi="Times New Roman"/>
          <w:sz w:val="24"/>
          <w:szCs w:val="24"/>
        </w:rPr>
        <w:t xml:space="preserve">    </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pPr>
      <w:ins w:id="0" w:author="Fumie Tsuji" w:date="2016-08-17T14:44:00Z">
        <w:r>
          <w:rPr>
            <w:rStyle w:val="NoneA"/>
            <w:rFonts w:eastAsia="ヒラギノ角ゴ Pro W3" w:ascii="Times New Roman" w:hAnsi="Times New Roman"/>
            <w:b/>
            <w:bCs/>
            <w:color w:val="FF2D21"/>
            <w:sz w:val="24"/>
            <w:szCs w:val="24"/>
            <w:lang w:val="de-DE"/>
          </w:rPr>
          <w:t>PREMIÈRE CLASSE</w:t>
        </w:r>
      </w:ins>
      <w:del w:id="1" w:author="Fumie Tsuji" w:date="2016-08-17T14:44:00Z">
        <w:r>
          <w:rPr>
            <w:rFonts w:eastAsia="ヒラギノ角ゴ Pro W3" w:ascii="Times New Roman" w:hAnsi="Times New Roman"/>
            <w:b/>
            <w:bCs/>
            <w:sz w:val="24"/>
            <w:szCs w:val="24"/>
          </w:rPr>
          <w:delText>CAPSULE</w:delText>
        </w:r>
      </w:del>
    </w:p>
    <w:p>
      <w:pPr>
        <w:pStyle w:val="Body"/>
        <w:shd w:val="clear" w:color="auto" w:fill="FFFFFF"/>
        <w:rPr>
          <w:rFonts w:eastAsia="ヒラギノ角ゴ Pro W3"/>
          <w:sz w:val="24"/>
        </w:rPr>
      </w:pPr>
      <w:r>
        <w:rPr>
          <w:rFonts w:eastAsia="ヒラギノ角ゴ Pro W3" w:ascii="Times New Roman" w:hAnsi="Times New Roman"/>
          <w:sz w:val="24"/>
          <w:szCs w:val="24"/>
        </w:rPr>
        <w:t>JOINS PARIS SUR MODE</w:t>
      </w:r>
    </w:p>
    <w:p>
      <w:pPr>
        <w:pStyle w:val="Body"/>
        <w:shd w:val="clear" w:color="auto" w:fill="FFFFFF"/>
        <w:rPr/>
      </w:pPr>
      <w:ins w:id="2" w:author="Fumie Tsuji" w:date="2016-08-17T14:44:00Z">
        <w:r>
          <w:rPr>
            <w:rStyle w:val="NoneA"/>
            <w:rFonts w:eastAsia="ヒラギノ角ゴ Pro W3" w:cs="Times New Roman" w:ascii="Times New Roman" w:hAnsi="Times New Roman"/>
            <w:b/>
            <w:bCs/>
            <w:color w:val="FF2D21"/>
            <w:sz w:val="24"/>
            <w:szCs w:val="24"/>
            <w:lang w:val="de-DE"/>
          </w:rPr>
          <w:t>PREMIÈRE CLASSE</w:t>
        </w:r>
      </w:ins>
      <w:del w:id="3" w:author="Fumie Tsuji" w:date="2016-08-17T14:44:00Z">
        <w:r>
          <w:rPr>
            <w:rFonts w:eastAsia="ヒラギノ角ゴ Pro W3" w:cs="Times New Roman" w:ascii="Times New Roman" w:hAnsi="Times New Roman"/>
            <w:b/>
            <w:bCs/>
            <w:sz w:val="24"/>
            <w:szCs w:val="24"/>
          </w:rPr>
          <w:delText>CAPSULE</w:delText>
        </w:r>
      </w:del>
    </w:p>
    <w:p>
      <w:pPr>
        <w:pStyle w:val="Body"/>
        <w:shd w:val="clear" w:color="auto" w:fill="FFFFFF"/>
        <w:rPr/>
      </w:pPr>
      <w:del w:id="4" w:author="Fumie Tsuji" w:date="2016-08-17T14:48:00Z">
        <w:r>
          <w:rPr>
            <w:rFonts w:ascii="Times New Roman" w:hAnsi="Times New Roman" w:cs="Times New Roman" w:eastAsia="ヒラギノ角ゴ Pro W3"/>
            <w:b/>
            <w:bCs/>
            <w:sz w:val="24"/>
            <w:szCs w:val="24"/>
          </w:rPr>
          <w:delText>パリ・スル・モード</w:delText>
        </w:r>
      </w:del>
      <w:ins w:id="5" w:author="Fumie Tsuji" w:date="2016-08-17T14:45:00Z">
        <w:r>
          <w:rPr>
            <w:rFonts w:ascii="Times New Roman" w:hAnsi="Times New Roman" w:cs="Times New Roman" w:eastAsia="ヒラギノ角ゴ Pro W3"/>
            <w:b/>
            <w:bCs/>
            <w:sz w:val="24"/>
            <w:szCs w:val="24"/>
          </w:rPr>
          <w:t>カプセル</w:t>
        </w:r>
      </w:ins>
      <w:ins w:id="6" w:author="Fumie Tsuji" w:date="2016-08-17T14:48:00Z">
        <w:r>
          <w:rPr>
            <w:rFonts w:ascii="Times New Roman" w:hAnsi="Times New Roman" w:cs="Times New Roman" w:eastAsia="ヒラギノ角ゴ Pro W3"/>
            <w:b/>
            <w:bCs/>
            <w:sz w:val="24"/>
            <w:szCs w:val="24"/>
          </w:rPr>
          <w:t>の</w:t>
        </w:r>
      </w:ins>
      <w:r>
        <w:rPr>
          <w:rFonts w:ascii="Times New Roman" w:hAnsi="Times New Roman" w:cs="Times New Roman" w:eastAsia="ヒラギノ角ゴ Pro W3"/>
          <w:b/>
          <w:bCs/>
          <w:sz w:val="24"/>
          <w:szCs w:val="24"/>
        </w:rPr>
        <w:t>に参加</w:t>
      </w:r>
      <w:ins w:id="7" w:author="Fumie Tsuji" w:date="2016-08-17T14:48:00Z">
        <w:r>
          <w:rPr>
            <w:rFonts w:ascii="Times New Roman" w:hAnsi="Times New Roman" w:cs="Times New Roman" w:eastAsia="ヒラギノ角ゴ Pro W3"/>
            <w:b/>
            <w:bCs/>
            <w:sz w:val="24"/>
            <w:szCs w:val="24"/>
          </w:rPr>
          <w:t>を歓迎</w:t>
        </w:r>
      </w:ins>
    </w:p>
    <w:p>
      <w:pPr>
        <w:pStyle w:val="Body"/>
        <w:shd w:val="clear" w:color="auto" w:fill="FFFFFF"/>
        <w:rPr>
          <w:rFonts w:eastAsia="ヒラギノ角ゴ Pro W3"/>
          <w:b/>
          <w:b/>
          <w:bCs/>
        </w:rPr>
      </w:pPr>
      <w:r>
        <w:rPr>
          <w:rFonts w:eastAsia="ヒラギノ角ゴ Pro W3"/>
          <w:b/>
          <w:bCs/>
        </w:rPr>
      </w:r>
    </w:p>
    <w:p>
      <w:pPr>
        <w:pStyle w:val="Body"/>
        <w:shd w:val="clear" w:color="auto" w:fill="FFFFFF"/>
        <w:rPr/>
      </w:pPr>
      <w:r>
        <w:rPr>
          <w:rFonts w:eastAsia="ヒラギノ角ゴ Pro W3" w:ascii="Times New Roman" w:hAnsi="Times New Roman"/>
          <w:sz w:val="24"/>
          <w:szCs w:val="24"/>
        </w:rPr>
        <w:t xml:space="preserve">Parisian trade show </w:t>
      </w:r>
      <w:r>
        <w:rPr>
          <w:rFonts w:eastAsia="ヒラギノ角ゴ Pro W3" w:ascii="Times New Roman" w:hAnsi="Times New Roman"/>
          <w:b/>
          <w:bCs/>
          <w:sz w:val="24"/>
          <w:szCs w:val="24"/>
        </w:rPr>
        <w:t>Capsule</w:t>
      </w:r>
      <w:r>
        <w:rPr>
          <w:rFonts w:eastAsia="ヒラギノ角ゴ Pro W3" w:ascii="Times New Roman" w:hAnsi="Times New Roman"/>
          <w:sz w:val="24"/>
          <w:szCs w:val="24"/>
        </w:rPr>
        <w:t xml:space="preserve"> will be joining forces with two other events, </w:t>
      </w:r>
      <w:r>
        <w:rPr>
          <w:rFonts w:eastAsia="ヒラギノ角ゴ Pro W3" w:ascii="Times New Roman" w:hAnsi="Times New Roman"/>
          <w:b/>
          <w:bCs/>
          <w:sz w:val="24"/>
          <w:szCs w:val="24"/>
        </w:rPr>
        <w:t>Paris sur Mode</w:t>
      </w:r>
      <w:r>
        <w:rPr>
          <w:rFonts w:eastAsia="ヒラギノ角ゴ Pro W3" w:ascii="Times New Roman" w:hAnsi="Times New Roman"/>
          <w:sz w:val="24"/>
          <w:szCs w:val="24"/>
        </w:rPr>
        <w:t xml:space="preserve"> and </w:t>
      </w:r>
      <w:r>
        <w:rPr>
          <w:rFonts w:eastAsia="ヒラギノ角ゴ Pro W3" w:ascii="Times New Roman" w:hAnsi="Times New Roman"/>
          <w:b/>
          <w:bCs/>
          <w:sz w:val="24"/>
          <w:szCs w:val="24"/>
        </w:rPr>
        <w:t>Premi</w:t>
      </w:r>
      <w:r>
        <w:rPr>
          <w:rFonts w:eastAsia="ヒラギノ角ゴ Pro W3" w:ascii="Times New Roman" w:hAnsi="Times New Roman"/>
          <w:b/>
          <w:bCs/>
          <w:sz w:val="24"/>
          <w:szCs w:val="24"/>
          <w:lang w:val="fr-FR"/>
        </w:rPr>
        <w:t>ère</w:t>
      </w:r>
      <w:r>
        <w:rPr>
          <w:rFonts w:eastAsia="ヒラギノ角ゴ Pro W3" w:ascii="Times New Roman" w:hAnsi="Times New Roman"/>
          <w:b/>
          <w:bCs/>
          <w:sz w:val="24"/>
          <w:szCs w:val="24"/>
        </w:rPr>
        <w:t xml:space="preserve"> Classe</w:t>
      </w:r>
      <w:r>
        <w:rPr>
          <w:rFonts w:eastAsia="ヒラギノ角ゴ Pro W3" w:ascii="Times New Roman" w:hAnsi="Times New Roman"/>
          <w:sz w:val="24"/>
          <w:szCs w:val="24"/>
        </w:rPr>
        <w:t xml:space="preserve">, for the S/S 2017 women’s market. The renowned venue in Jardin des Tuileries will now host all three shows, thus extending the offer of accessories, clothing and lifestyle lines to include Capsule’s young and hip pool of designers. </w:t>
      </w:r>
      <w:r>
        <w:rPr>
          <w:rFonts w:eastAsia="ヒラギノ角ゴ Pro W3" w:ascii="Times New Roman" w:hAnsi="Times New Roman"/>
          <w:b/>
          <w:bCs/>
          <w:sz w:val="24"/>
          <w:szCs w:val="24"/>
        </w:rPr>
        <w:t>Don’t Believe The Hype</w:t>
      </w:r>
      <w:r>
        <w:rPr>
          <w:rFonts w:eastAsia="ヒラギノ角ゴ Pro W3" w:ascii="Times New Roman" w:hAnsi="Times New Roman"/>
          <w:sz w:val="24"/>
          <w:szCs w:val="24"/>
        </w:rPr>
        <w:t>, the platform focusing on emerging talent, will continue to showcase its labels at Tuileries, too, further diversifying the range of styles and price points exhibiting at this location.</w:t>
      </w:r>
    </w:p>
    <w:p>
      <w:pPr>
        <w:pStyle w:val="Body"/>
        <w:shd w:val="clear" w:color="auto" w:fill="FFFFFF"/>
        <w:rPr/>
      </w:pPr>
      <w:r>
        <w:rPr>
          <w:rFonts w:ascii="Times New Roman" w:hAnsi="Times New Roman" w:eastAsia="ヒラギノ角ゴ Pro W3"/>
          <w:sz w:val="24"/>
          <w:szCs w:val="24"/>
        </w:rPr>
        <w:t>パリの展示会</w:t>
      </w:r>
      <w:r>
        <w:rPr>
          <w:rFonts w:ascii="Times New Roman" w:hAnsi="Times New Roman" w:eastAsia="ヒラギノ角ゴ Pro W3"/>
          <w:b/>
          <w:bCs/>
          <w:sz w:val="24"/>
          <w:szCs w:val="24"/>
        </w:rPr>
        <w:t>カプセル</w:t>
      </w:r>
      <w:r>
        <w:rPr>
          <w:rFonts w:ascii="Times New Roman" w:hAnsi="Times New Roman" w:eastAsia="ヒラギノ角ゴ Pro W3"/>
          <w:sz w:val="24"/>
          <w:szCs w:val="24"/>
        </w:rPr>
        <w:t>は、</w:t>
      </w:r>
      <w:r>
        <w:rPr>
          <w:rFonts w:eastAsia="ヒラギノ角ゴ Pro W3" w:ascii="Times New Roman" w:hAnsi="Times New Roman"/>
          <w:sz w:val="24"/>
          <w:szCs w:val="24"/>
        </w:rPr>
        <w:t>2017</w:t>
      </w:r>
      <w:r>
        <w:rPr>
          <w:rFonts w:ascii="Times New Roman" w:hAnsi="Times New Roman" w:eastAsia="ヒラギノ角ゴ Pro W3"/>
          <w:sz w:val="24"/>
          <w:szCs w:val="24"/>
        </w:rPr>
        <w:t>年春夏のウィメンズ市場に向けて、</w:t>
      </w:r>
      <w:r>
        <w:rPr>
          <w:rFonts w:ascii="Times New Roman" w:hAnsi="Times New Roman" w:eastAsia="ヒラギノ角ゴ Pro W3"/>
          <w:b/>
          <w:bCs/>
          <w:sz w:val="24"/>
          <w:szCs w:val="24"/>
        </w:rPr>
        <w:t>パリ・スル・モード</w:t>
      </w:r>
      <w:r>
        <w:rPr>
          <w:rFonts w:ascii="Times New Roman" w:hAnsi="Times New Roman" w:eastAsia="ヒラギノ角ゴ Pro W3"/>
          <w:sz w:val="24"/>
          <w:szCs w:val="24"/>
        </w:rPr>
        <w:t>と</w:t>
      </w:r>
      <w:r>
        <w:rPr>
          <w:rFonts w:ascii="Times New Roman" w:hAnsi="Times New Roman" w:eastAsia="ヒラギノ角ゴ Pro W3"/>
          <w:b/>
          <w:bCs/>
          <w:sz w:val="24"/>
          <w:szCs w:val="24"/>
        </w:rPr>
        <w:t>プルミエール・クラス</w:t>
      </w:r>
      <w:r>
        <w:rPr>
          <w:rFonts w:ascii="Times New Roman" w:hAnsi="Times New Roman" w:eastAsia="ヒラギノ角ゴ Pro W3"/>
          <w:sz w:val="24"/>
          <w:szCs w:val="24"/>
        </w:rPr>
        <w:t>の</w:t>
      </w:r>
      <w:r>
        <w:rPr>
          <w:rFonts w:eastAsia="ヒラギノ角ゴ Pro W3" w:ascii="Times New Roman" w:hAnsi="Times New Roman"/>
          <w:sz w:val="24"/>
          <w:szCs w:val="24"/>
        </w:rPr>
        <w:t>2</w:t>
      </w:r>
      <w:r>
        <w:rPr>
          <w:rFonts w:ascii="Times New Roman" w:hAnsi="Times New Roman" w:eastAsia="ヒラギノ角ゴ Pro W3"/>
          <w:sz w:val="24"/>
          <w:szCs w:val="24"/>
        </w:rPr>
        <w:t>つのイベントとの提携を発表した。チュイルリー公園を舞台に、この</w:t>
      </w:r>
      <w:r>
        <w:rPr>
          <w:rFonts w:eastAsia="ヒラギノ角ゴ Pro W3" w:ascii="Times New Roman" w:hAnsi="Times New Roman"/>
          <w:sz w:val="24"/>
          <w:szCs w:val="24"/>
        </w:rPr>
        <w:t>3</w:t>
      </w:r>
      <w:r>
        <w:rPr>
          <w:rFonts w:ascii="Times New Roman" w:hAnsi="Times New Roman" w:eastAsia="ヒラギノ角ゴ Pro W3"/>
          <w:sz w:val="24"/>
          <w:szCs w:val="24"/>
        </w:rPr>
        <w:t>つの展示会が一堂に会し、アクセサリーや服、ライフスタイルなどのラインに加え、カプセル展示会に多く集まる若くヒップなデザイナーの作品も展示される。 新しい才能に焦点を当てたプラットフォーム、</w:t>
      </w:r>
      <w:r>
        <w:rPr>
          <w:rFonts w:eastAsia="ヒラギノ角ゴ Pro W3" w:ascii="Times New Roman" w:hAnsi="Times New Roman"/>
          <w:b/>
          <w:bCs/>
          <w:sz w:val="24"/>
          <w:szCs w:val="24"/>
        </w:rPr>
        <w:t>Don’t Believe The Hype</w:t>
      </w:r>
      <w:r>
        <w:rPr>
          <w:rFonts w:ascii="Times New Roman" w:hAnsi="Times New Roman" w:eastAsia="ヒラギノ角ゴ Pro W3"/>
          <w:sz w:val="24"/>
          <w:szCs w:val="24"/>
        </w:rPr>
        <w:t>は、チュイルリーの会場でも引き続き同様のブランドを披露していく。一方、出展者のスタイルや価格帯の幅は、さらなる多様性が期待できるだろう。</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rPr/>
      </w:pPr>
      <w:hyperlink r:id="rId4">
        <w:r>
          <w:rPr>
            <w:rStyle w:val="Hyperlink0"/>
            <w:rFonts w:eastAsia="ヒラギノ角ゴ Pro W3"/>
          </w:rPr>
          <w:t>http://www.parissurmode.com</w:t>
        </w:r>
      </w:hyperlink>
    </w:p>
    <w:p>
      <w:pPr>
        <w:pStyle w:val="Body"/>
        <w:rPr/>
      </w:pPr>
      <w:hyperlink r:id="rId5">
        <w:r>
          <w:rPr>
            <w:rStyle w:val="Hyperlink0"/>
            <w:rFonts w:eastAsia="ヒラギノ角ゴ Pro W3"/>
          </w:rPr>
          <w:t>http://capsuleshow.com</w:t>
        </w:r>
      </w:hyperlink>
      <w:r>
        <w:rPr>
          <w:rFonts w:eastAsia="ヒラギノ角ゴ Pro W3" w:ascii="Times New Roman" w:hAnsi="Times New Roman"/>
          <w:sz w:val="24"/>
          <w:szCs w:val="24"/>
        </w:rPr>
        <w:t xml:space="preserve"> </w:t>
      </w:r>
    </w:p>
    <w:p>
      <w:pPr>
        <w:pStyle w:val="Body"/>
        <w:shd w:val="clear" w:color="auto" w:fill="FFFFFF"/>
        <w:rPr/>
      </w:pPr>
      <w:hyperlink r:id="rId6">
        <w:r>
          <w:rPr>
            <w:rStyle w:val="Hyperlink0"/>
            <w:rFonts w:eastAsia="ヒラギノ角ゴ Pro W3"/>
          </w:rPr>
          <w:t>http://www.parissurmode.com</w:t>
        </w:r>
      </w:hyperlink>
    </w:p>
    <w:p>
      <w:pPr>
        <w:pStyle w:val="Body"/>
        <w:shd w:val="clear" w:color="auto" w:fill="FFFFFF"/>
        <w:rPr/>
      </w:pPr>
      <w:hyperlink r:id="rId7">
        <w:r>
          <w:rPr>
            <w:rStyle w:val="Hyperlink0"/>
            <w:rFonts w:eastAsia="ヒラギノ角ゴ Pro W3"/>
          </w:rPr>
          <w:t>http://capsuleshow.com</w:t>
        </w:r>
      </w:hyperlink>
      <w:r>
        <w:rPr>
          <w:rFonts w:eastAsia="ヒラギノ角ゴ Pro W3" w:ascii="Times New Roman" w:hAnsi="Times New Roman"/>
          <w:sz w:val="24"/>
          <w:szCs w:val="24"/>
        </w:rPr>
        <w:t xml:space="preserve"> </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sz w:val="24"/>
        </w:rPr>
      </w:pPr>
      <w:r>
        <w:rPr>
          <w:rFonts w:eastAsia="ヒラギノ角ゴ Pro W3" w:ascii="Times New Roman" w:hAnsi="Times New Roman"/>
          <w:b/>
          <w:bCs/>
          <w:sz w:val="24"/>
          <w:szCs w:val="24"/>
        </w:rPr>
        <w:t>TOMMY HILFIGER</w:t>
      </w:r>
    </w:p>
    <w:p>
      <w:pPr>
        <w:pStyle w:val="Body"/>
        <w:shd w:val="clear" w:color="auto" w:fill="FFFFFF"/>
        <w:rPr>
          <w:rFonts w:eastAsia="ヒラギノ角ゴ Pro W3"/>
          <w:sz w:val="24"/>
        </w:rPr>
      </w:pPr>
      <w:r>
        <w:rPr>
          <w:rFonts w:eastAsia="ヒラギノ角ゴ Pro W3" w:ascii="Times New Roman" w:hAnsi="Times New Roman"/>
          <w:sz w:val="24"/>
          <w:szCs w:val="24"/>
        </w:rPr>
        <w:t>LOVE AND YOUTH</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b/>
          <w:bCs/>
          <w:sz w:val="24"/>
          <w:szCs w:val="24"/>
        </w:rPr>
        <w:t>TOMMY HILFIGER</w:t>
      </w:r>
    </w:p>
    <w:p>
      <w:pPr>
        <w:pStyle w:val="Body"/>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rPr>
        <w:t>愛と若さの南カリフォルニア</w:t>
      </w:r>
    </w:p>
    <w:p>
      <w:pPr>
        <w:pStyle w:val="Body"/>
        <w:shd w:val="clear" w:color="auto" w:fill="FFFFFF"/>
        <w:rPr>
          <w:rFonts w:eastAsia="ヒラギノ角ゴ Pro W3"/>
          <w:b/>
          <w:b/>
          <w:bCs/>
        </w:rPr>
      </w:pPr>
      <w:r>
        <w:rPr>
          <w:rFonts w:eastAsia="ヒラギノ角ゴ Pro W3"/>
          <w:b/>
          <w:bCs/>
        </w:rPr>
      </w:r>
    </w:p>
    <w:p>
      <w:pPr>
        <w:pStyle w:val="Default"/>
        <w:shd w:val="clear" w:color="auto" w:fill="FFFFFF"/>
        <w:rPr>
          <w:rFonts w:eastAsia="ヒラギノ角ゴ Pro W3"/>
        </w:rPr>
      </w:pPr>
      <w:r>
        <w:rPr>
          <w:rFonts w:eastAsia="ヒラギノ角ゴ Pro W3" w:ascii="Times New Roman" w:hAnsi="Times New Roman"/>
          <w:b/>
          <w:bCs/>
          <w:sz w:val="24"/>
          <w:szCs w:val="24"/>
        </w:rPr>
        <w:t>Tommy Hilfiger Denim</w:t>
      </w:r>
      <w:r>
        <w:rPr>
          <w:rFonts w:eastAsia="ヒラギノ角ゴ Pro W3" w:ascii="Times New Roman" w:hAnsi="Times New Roman"/>
          <w:sz w:val="24"/>
          <w:szCs w:val="24"/>
        </w:rPr>
        <w:t xml:space="preserve"> has rolled out the A/W 2016 advertising campaign ’24/7 Hailey Baldwin &amp; Lucky Blue Smith’, which follows the two models on a 24-hour wander through Los Angeles. They are captured at LA’s iconic spots, including Sunset Boulevard and Pink’</w:t>
      </w:r>
      <w:r>
        <w:rPr>
          <w:rFonts w:eastAsia="ヒラギノ角ゴ Pro W3" w:ascii="Times New Roman" w:hAnsi="Times New Roman"/>
          <w:sz w:val="24"/>
          <w:szCs w:val="24"/>
          <w:lang w:val="da-DK"/>
        </w:rPr>
        <w:t>s Hot Dogs</w:t>
      </w:r>
      <w:r>
        <w:rPr>
          <w:rFonts w:eastAsia="ヒラギノ角ゴ Pro W3" w:ascii="Times New Roman" w:hAnsi="Times New Roman"/>
          <w:sz w:val="24"/>
          <w:szCs w:val="24"/>
        </w:rPr>
        <w:t xml:space="preserve"> diner. The spirit of freedom and youth continues into the S/S</w:t>
      </w:r>
      <w:r>
        <w:rPr>
          <w:rFonts w:eastAsia="ヒラギノ角ゴ Pro W3" w:ascii="Times New Roman" w:hAnsi="Times New Roman"/>
          <w:sz w:val="24"/>
          <w:szCs w:val="24"/>
          <w:lang w:val="fr-FR"/>
        </w:rPr>
        <w:t xml:space="preserve"> 2017 collection, </w:t>
      </w:r>
      <w:r>
        <w:rPr>
          <w:rFonts w:eastAsia="ヒラギノ角ゴ Pro W3" w:ascii="Times New Roman" w:hAnsi="Times New Roman"/>
          <w:sz w:val="24"/>
          <w:szCs w:val="24"/>
        </w:rPr>
        <w:t>‘Summer of Love</w:t>
      </w:r>
      <w:r>
        <w:rPr>
          <w:rFonts w:eastAsia="ヒラギノ角ゴ Pro W3" w:ascii="Times New Roman" w:hAnsi="Times New Roman"/>
          <w:i/>
          <w:iCs/>
          <w:sz w:val="24"/>
          <w:szCs w:val="24"/>
        </w:rPr>
        <w:t xml:space="preserve">’, </w:t>
      </w:r>
      <w:r>
        <w:rPr>
          <w:rFonts w:eastAsia="ヒラギノ角ゴ Pro W3" w:ascii="Times New Roman" w:hAnsi="Times New Roman"/>
          <w:sz w:val="24"/>
          <w:szCs w:val="24"/>
        </w:rPr>
        <w:t>where</w:t>
      </w:r>
      <w:r>
        <w:rPr>
          <w:rFonts w:eastAsia="ヒラギノ角ゴ Pro W3" w:ascii="Times New Roman" w:hAnsi="Times New Roman"/>
          <w:i/>
          <w:iCs/>
          <w:sz w:val="24"/>
          <w:szCs w:val="24"/>
        </w:rPr>
        <w:t xml:space="preserve"> </w:t>
      </w:r>
      <w:r>
        <w:rPr>
          <w:rFonts w:eastAsia="ヒラギノ角ゴ Pro W3" w:ascii="Times New Roman" w:hAnsi="Times New Roman"/>
          <w:sz w:val="24"/>
          <w:szCs w:val="24"/>
        </w:rPr>
        <w:t xml:space="preserve">denim patchworks, sun-washed palettes and utilitarian details inspired by the carefree mood of Southern California sit next to swinging London references: liberty prints, heritage fabrics and playful paisleys. </w:t>
      </w:r>
    </w:p>
    <w:p>
      <w:pPr>
        <w:pStyle w:val="Default"/>
        <w:shd w:val="clear" w:color="auto" w:fill="FFFFFF"/>
        <w:rPr>
          <w:rFonts w:eastAsia="ヒラギノ角ゴ Pro W3"/>
        </w:rPr>
      </w:pPr>
      <w:r>
        <w:rPr>
          <w:rFonts w:ascii="Times New Roman" w:hAnsi="Times New Roman" w:eastAsia="ヒラギノ角ゴ Pro W3"/>
          <w:b/>
          <w:bCs/>
          <w:sz w:val="24"/>
          <w:szCs w:val="24"/>
        </w:rPr>
        <w:t>トミー ヒルフィガー デニム</w:t>
      </w:r>
      <w:r>
        <w:rPr>
          <w:rFonts w:ascii="Times New Roman" w:hAnsi="Times New Roman" w:eastAsia="ヒラギノ角ゴ Pro W3"/>
          <w:sz w:val="24"/>
          <w:szCs w:val="24"/>
        </w:rPr>
        <w:t>は、</w:t>
      </w:r>
      <w:r>
        <w:rPr>
          <w:rFonts w:eastAsia="ヒラギノ角ゴ Pro W3" w:ascii="Times New Roman" w:hAnsi="Times New Roman"/>
          <w:sz w:val="24"/>
          <w:szCs w:val="24"/>
        </w:rPr>
        <w:t>2016</w:t>
      </w:r>
      <w:r>
        <w:rPr>
          <w:rFonts w:ascii="Times New Roman" w:hAnsi="Times New Roman" w:eastAsia="ヒラギノ角ゴ Pro W3"/>
          <w:sz w:val="24"/>
          <w:szCs w:val="24"/>
        </w:rPr>
        <w:t>年秋冬の広告キャンペーン“</w:t>
      </w:r>
      <w:r>
        <w:rPr>
          <w:rFonts w:eastAsia="ヒラギノ角ゴ Pro W3" w:ascii="Times New Roman" w:hAnsi="Times New Roman"/>
          <w:sz w:val="24"/>
          <w:szCs w:val="24"/>
        </w:rPr>
        <w:t>24/7 Hailey Baldwin &amp; Lucky Blue Smith</w:t>
      </w:r>
      <w:bookmarkStart w:id="1" w:name="__DdeLink__669_119882824"/>
      <w:r>
        <w:rPr>
          <w:rFonts w:eastAsia="ヒラギノ角ゴ Pro W3" w:ascii="Times New Roman" w:hAnsi="Times New Roman"/>
          <w:sz w:val="24"/>
          <w:szCs w:val="24"/>
        </w:rPr>
        <w:t>”</w:t>
      </w:r>
      <w:bookmarkEnd w:id="1"/>
      <w:r>
        <w:rPr>
          <w:rFonts w:ascii="Times New Roman" w:hAnsi="Times New Roman" w:eastAsia="ヒラギノ角ゴ Pro W3"/>
          <w:sz w:val="24"/>
          <w:szCs w:val="24"/>
        </w:rPr>
        <w:t>をリリースした。これに連動する形で、</w:t>
      </w:r>
      <w:r>
        <w:rPr>
          <w:rFonts w:eastAsia="ヒラギノ角ゴ Pro W3" w:ascii="Times New Roman" w:hAnsi="Times New Roman"/>
          <w:sz w:val="24"/>
          <w:szCs w:val="24"/>
        </w:rPr>
        <w:t>2</w:t>
      </w:r>
      <w:r>
        <w:rPr>
          <w:rFonts w:ascii="Times New Roman" w:hAnsi="Times New Roman" w:eastAsia="ヒラギノ角ゴ Pro W3"/>
          <w:sz w:val="24"/>
          <w:szCs w:val="24"/>
        </w:rPr>
        <w:t>人のモデルが</w:t>
      </w:r>
      <w:r>
        <w:rPr>
          <w:rFonts w:eastAsia="ヒラギノ角ゴ Pro W3" w:ascii="Times New Roman" w:hAnsi="Times New Roman"/>
          <w:sz w:val="24"/>
          <w:szCs w:val="24"/>
        </w:rPr>
        <w:t>LA</w:t>
      </w:r>
      <w:r>
        <w:rPr>
          <w:rFonts w:ascii="Times New Roman" w:hAnsi="Times New Roman" w:eastAsia="ヒラギノ角ゴ Pro W3"/>
          <w:sz w:val="24"/>
          <w:szCs w:val="24"/>
        </w:rPr>
        <w:t>の街を</w:t>
      </w:r>
      <w:r>
        <w:rPr>
          <w:rFonts w:eastAsia="ヒラギノ角ゴ Pro W3" w:ascii="Times New Roman" w:hAnsi="Times New Roman"/>
          <w:sz w:val="24"/>
          <w:szCs w:val="24"/>
        </w:rPr>
        <w:t>24</w:t>
      </w:r>
      <w:r>
        <w:rPr>
          <w:rFonts w:ascii="Times New Roman" w:hAnsi="Times New Roman" w:eastAsia="ヒラギノ角ゴ Pro W3"/>
          <w:sz w:val="24"/>
          <w:szCs w:val="24"/>
        </w:rPr>
        <w:t>時間闊歩するという企画も行われ、サンセットブールバードや</w:t>
      </w:r>
      <w:r>
        <w:rPr>
          <w:rFonts w:eastAsia="ヒラギノ角ゴ Pro W3" w:ascii="Times New Roman" w:hAnsi="Times New Roman"/>
          <w:sz w:val="24"/>
          <w:szCs w:val="24"/>
        </w:rPr>
        <w:t>Pink’</w:t>
      </w:r>
      <w:r>
        <w:rPr>
          <w:rFonts w:eastAsia="ヒラギノ角ゴ Pro W3" w:ascii="Times New Roman" w:hAnsi="Times New Roman"/>
          <w:sz w:val="24"/>
          <w:szCs w:val="24"/>
          <w:lang w:val="da-DK"/>
        </w:rPr>
        <w:t>s Hot Dogs</w:t>
      </w:r>
      <w:r>
        <w:rPr>
          <w:rFonts w:ascii="Times New Roman" w:hAnsi="Times New Roman" w:eastAsia="ヒラギノ角ゴ Pro W3"/>
          <w:sz w:val="24"/>
          <w:szCs w:val="24"/>
          <w:lang w:val="da-DK"/>
        </w:rPr>
        <w:t>というダイナーなど、</w:t>
      </w:r>
      <w:r>
        <w:rPr>
          <w:rFonts w:eastAsia="ヒラギノ角ゴ Pro W3" w:ascii="Times New Roman" w:hAnsi="Times New Roman"/>
          <w:sz w:val="24"/>
          <w:szCs w:val="24"/>
        </w:rPr>
        <w:t>LA</w:t>
      </w:r>
      <w:r>
        <w:rPr>
          <w:rFonts w:ascii="Times New Roman" w:hAnsi="Times New Roman" w:eastAsia="ヒラギノ角ゴ Pro W3"/>
          <w:sz w:val="24"/>
          <w:szCs w:val="24"/>
        </w:rPr>
        <w:t>のアイコニックなスポットが登場した。この自由と若さの精神は、デニムのパッチワーク、日にさらされて色褪せたようなカラーパレット、実用的なディテールが特徴の</w:t>
      </w:r>
      <w:r>
        <w:rPr>
          <w:rFonts w:eastAsia="ヒラギノ角ゴ Pro W3" w:ascii="Times New Roman" w:hAnsi="Times New Roman"/>
          <w:sz w:val="24"/>
          <w:szCs w:val="24"/>
        </w:rPr>
        <w:t>2017</w:t>
      </w:r>
      <w:r>
        <w:rPr>
          <w:rFonts w:ascii="Times New Roman" w:hAnsi="Times New Roman" w:eastAsia="ヒラギノ角ゴ Pro W3"/>
          <w:sz w:val="24"/>
          <w:szCs w:val="24"/>
        </w:rPr>
        <w:t>年春夏コレクション“</w:t>
      </w:r>
      <w:r>
        <w:rPr>
          <w:rFonts w:eastAsia="ヒラギノ角ゴ Pro W3" w:ascii="Times New Roman" w:hAnsi="Times New Roman"/>
          <w:sz w:val="24"/>
          <w:szCs w:val="24"/>
        </w:rPr>
        <w:t>Summer of Love”</w:t>
      </w:r>
      <w:r>
        <w:rPr>
          <w:rFonts w:ascii="Times New Roman" w:hAnsi="Times New Roman" w:eastAsia="ヒラギノ角ゴ Pro W3"/>
          <w:sz w:val="24"/>
          <w:szCs w:val="24"/>
        </w:rPr>
        <w:t>にも引き継がれている。リバティープリント、伝統的なファブリック、プレイフルなペイズリーといった、スウィンギング・ロンドンと肩を並べる、南カリフォルニアの自由な精神からインスピレーションを引き出している。</w:t>
      </w:r>
    </w:p>
    <w:p>
      <w:pPr>
        <w:pStyle w:val="Default"/>
        <w:shd w:val="clear" w:color="auto" w:fill="FFFFFF"/>
        <w:rPr>
          <w:rFonts w:eastAsia="ヒラギノ角ゴ Pro W3"/>
        </w:rPr>
      </w:pPr>
      <w:r>
        <w:rPr>
          <w:rFonts w:ascii="Times New Roman" w:hAnsi="Times New Roman" w:eastAsia="ヒラギノ角ゴ Pro W3"/>
          <w:sz w:val="24"/>
          <w:szCs w:val="24"/>
        </w:rPr>
        <w:t xml:space="preserve"> </w:t>
      </w:r>
    </w:p>
    <w:p>
      <w:pPr>
        <w:pStyle w:val="Body"/>
        <w:rPr/>
      </w:pPr>
      <w:hyperlink r:id="rId8">
        <w:r>
          <w:rPr>
            <w:rStyle w:val="Hyperlink0"/>
            <w:rFonts w:eastAsia="ヒラギノ角ゴ Pro W3"/>
          </w:rPr>
          <w:t>www.tommy.com</w:t>
        </w:r>
      </w:hyperlink>
      <w:r>
        <w:rPr>
          <w:rFonts w:eastAsia="ヒラギノ角ゴ Pro W3" w:ascii="Times New Roman" w:hAnsi="Times New Roman"/>
          <w:sz w:val="24"/>
          <w:szCs w:val="24"/>
        </w:rPr>
        <w:t xml:space="preserve"> </w:t>
      </w:r>
    </w:p>
    <w:p>
      <w:pPr>
        <w:pStyle w:val="Body"/>
        <w:shd w:val="clear" w:color="auto" w:fill="FFFFFF"/>
        <w:rPr/>
      </w:pPr>
      <w:hyperlink r:id="rId9">
        <w:r>
          <w:rPr>
            <w:rStyle w:val="Hyperlink0"/>
            <w:rFonts w:eastAsia="ヒラギノ角ゴ Pro W3"/>
          </w:rPr>
          <w:t>www.tommy.com</w:t>
        </w:r>
      </w:hyperlink>
      <w:r>
        <w:rPr>
          <w:rFonts w:eastAsia="ヒラギノ角ゴ Pro W3" w:ascii="Times New Roman" w:hAnsi="Times New Roman"/>
          <w:sz w:val="24"/>
          <w:szCs w:val="24"/>
        </w:rPr>
        <w:t xml:space="preserve"> </w:t>
      </w:r>
    </w:p>
    <w:p>
      <w:pPr>
        <w:pStyle w:val="Body"/>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rPr>
      </w:pPr>
      <w:r>
        <w:rPr>
          <w:rFonts w:eastAsia="ヒラギノ角ゴ Pro W3" w:ascii="Times New Roman" w:hAnsi="Times New Roman"/>
          <w:b/>
          <w:bCs/>
          <w:sz w:val="24"/>
          <w:szCs w:val="24"/>
        </w:rPr>
        <w:t>MUSTANG</w:t>
      </w:r>
    </w:p>
    <w:p>
      <w:pPr>
        <w:pStyle w:val="Body"/>
        <w:shd w:val="clear" w:color="auto" w:fill="FFFFFF"/>
        <w:rPr>
          <w:rFonts w:eastAsia="ヒラギノ角ゴ Pro W3"/>
        </w:rPr>
      </w:pPr>
      <w:r>
        <w:rPr>
          <w:rFonts w:eastAsia="ヒラギノ角ゴ Pro W3" w:ascii="Times New Roman" w:hAnsi="Times New Roman"/>
          <w:sz w:val="24"/>
          <w:szCs w:val="24"/>
        </w:rPr>
        <w:t xml:space="preserve">ANKLE ANGLES </w:t>
      </w:r>
    </w:p>
    <w:p>
      <w:pPr>
        <w:pStyle w:val="Body"/>
        <w:shd w:val="clear" w:color="auto" w:fill="FFFFFF"/>
        <w:rPr>
          <w:rFonts w:eastAsia="ヒラギノ角ゴ Pro W3"/>
        </w:rPr>
      </w:pPr>
      <w:r>
        <w:rPr>
          <w:rFonts w:eastAsia="ヒラギノ角ゴ Pro W3" w:ascii="Times New Roman" w:hAnsi="Times New Roman"/>
          <w:b/>
          <w:bCs/>
          <w:sz w:val="24"/>
          <w:szCs w:val="24"/>
        </w:rPr>
        <w:t>MUSTANG</w:t>
      </w:r>
    </w:p>
    <w:p>
      <w:pPr>
        <w:pStyle w:val="Body"/>
        <w:shd w:val="clear" w:color="auto" w:fill="FFFFFF"/>
        <w:rPr>
          <w:rFonts w:eastAsia="ヒラギノ角ゴ Pro W3"/>
        </w:rPr>
      </w:pPr>
      <w:r>
        <w:rPr>
          <w:rFonts w:ascii="Times New Roman" w:hAnsi="Times New Roman" w:eastAsia="ヒラギノ角ゴ Pro W3"/>
          <w:sz w:val="24"/>
          <w:szCs w:val="24"/>
        </w:rPr>
        <w:t>アンクル丈に熱狂</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spacing w:before="0" w:after="240"/>
        <w:rPr>
          <w:rFonts w:eastAsia="ヒラギノ角ゴ Pro W3"/>
        </w:rPr>
      </w:pPr>
      <w:r>
        <w:rPr>
          <w:rFonts w:eastAsia="ヒラギノ角ゴ Pro W3" w:ascii="Times New Roman" w:hAnsi="Times New Roman"/>
          <w:sz w:val="24"/>
          <w:szCs w:val="24"/>
        </w:rPr>
        <w:t xml:space="preserve">For S/S 2017, </w:t>
      </w:r>
      <w:r>
        <w:rPr>
          <w:rFonts w:eastAsia="ヒラギノ角ゴ Pro W3" w:ascii="Times New Roman" w:hAnsi="Times New Roman"/>
          <w:b/>
          <w:bCs/>
          <w:sz w:val="24"/>
          <w:szCs w:val="24"/>
        </w:rPr>
        <w:t>Mustang</w:t>
      </w:r>
      <w:r>
        <w:rPr>
          <w:rFonts w:eastAsia="ヒラギノ角ゴ Pro W3" w:ascii="Times New Roman" w:hAnsi="Times New Roman"/>
          <w:sz w:val="24"/>
          <w:szCs w:val="24"/>
        </w:rPr>
        <w:t xml:space="preserve"> explores comfortable materials and various pant leg lengths. </w:t>
      </w:r>
      <w:r>
        <w:rPr>
          <w:rFonts w:eastAsia="ヒラギノ角ゴ Pro W3" w:ascii="Times New Roman" w:hAnsi="Times New Roman"/>
          <w:sz w:val="24"/>
          <w:szCs w:val="24"/>
          <w:lang w:val="it-IT"/>
        </w:rPr>
        <w:t>Modal</w:t>
      </w:r>
      <w:r>
        <w:rPr>
          <w:rFonts w:eastAsia="ヒラギノ角ゴ Pro W3" w:ascii="Times New Roman" w:hAnsi="Times New Roman"/>
          <w:sz w:val="24"/>
          <w:szCs w:val="24"/>
        </w:rPr>
        <w:t>, viscose and other soft fabrics play a key role, alongside power-stretch, bi-stretch and dual-core denim that often features vintage elements. Pant lengths are dominated by the desire to expose the ankle: think kick-flared ankle cuts with fringed or rolled-up hems, culottes, high-waisted boyfriend jeans and straight legs simply rolled up.</w:t>
      </w:r>
    </w:p>
    <w:p>
      <w:pPr>
        <w:pStyle w:val="Default"/>
        <w:shd w:val="clear" w:color="auto" w:fill="FFFFFF"/>
        <w:spacing w:before="0" w:after="240"/>
        <w:rPr>
          <w:rFonts w:eastAsia="ヒラギノ角ゴ Pro W3"/>
        </w:rPr>
      </w:pPr>
      <w:r>
        <w:rPr>
          <w:rFonts w:eastAsia="ヒラギノ角ゴ Pro W3" w:ascii="Times New Roman" w:hAnsi="Times New Roman"/>
          <w:sz w:val="24"/>
          <w:szCs w:val="24"/>
        </w:rPr>
        <w:t>2017</w:t>
      </w:r>
      <w:r>
        <w:rPr>
          <w:rFonts w:ascii="Times New Roman" w:hAnsi="Times New Roman" w:eastAsia="ヒラギノ角ゴ Pro W3"/>
          <w:sz w:val="24"/>
          <w:szCs w:val="24"/>
        </w:rPr>
        <w:t>年春夏に向けて</w:t>
      </w:r>
      <w:r>
        <w:rPr>
          <w:rFonts w:eastAsia="ヒラギノ角ゴ Pro W3" w:ascii="Times New Roman" w:hAnsi="Times New Roman"/>
          <w:b/>
          <w:bCs/>
          <w:sz w:val="24"/>
          <w:szCs w:val="24"/>
        </w:rPr>
        <w:t>Mustang</w:t>
      </w:r>
      <w:r>
        <w:rPr>
          <w:rFonts w:ascii="Times New Roman" w:hAnsi="Times New Roman" w:eastAsia="ヒラギノ角ゴ Pro W3"/>
          <w:sz w:val="24"/>
          <w:szCs w:val="24"/>
        </w:rPr>
        <w:t>は、着心地の良い素材と様々な丈のジーンズを探求している。モダールやビスコース、その他の柔らかい布地を、パワーストレッチやバイストレッチ、ヴィンテージの要素を引き立てるデュアルコア・デニムと並んで中心的な素材として使用。足首を出したいというファンの欲求に応えるべく、キックフレアのアンクル丈にフリンジやロールアップを施したものや、キュロット、ハイウエストのボーイフレンドジーンズ、ストレートレッグのシンプルなロールアップなどを提案している。</w:t>
      </w:r>
    </w:p>
    <w:p>
      <w:pPr>
        <w:pStyle w:val="Default"/>
        <w:shd w:val="clear" w:color="auto" w:fill="FFFFFF"/>
        <w:spacing w:before="0" w:after="240"/>
        <w:rPr/>
      </w:pPr>
      <w:hyperlink r:id="rId10">
        <w:r>
          <w:rPr>
            <w:rStyle w:val="Hyperlink1"/>
            <w:rFonts w:eastAsia="ヒラギノ角ゴ Pro W3"/>
          </w:rPr>
          <w:t>www.mustang.de</w:t>
        </w:r>
      </w:hyperlink>
      <w:r>
        <w:rPr>
          <w:rFonts w:eastAsia="ヒラギノ角ゴ Pro W3" w:ascii="Times New Roman" w:hAnsi="Times New Roman"/>
          <w:sz w:val="24"/>
          <w:szCs w:val="24"/>
        </w:rPr>
        <w:t xml:space="preserve"> </w:t>
        <w:br/>
      </w:r>
      <w:hyperlink r:id="rId11">
        <w:r>
          <w:rPr>
            <w:rStyle w:val="Hyperlink1"/>
            <w:rFonts w:eastAsia="ヒラギノ角ゴ Pro W3"/>
          </w:rPr>
          <w:t>www.mustang.de</w:t>
        </w:r>
      </w:hyperlink>
      <w:r>
        <w:rPr>
          <w:rFonts w:eastAsia="ヒラギノ角ゴ Pro W3" w:ascii="Times New Roman" w:hAnsi="Times New Roman"/>
          <w:sz w:val="24"/>
          <w:szCs w:val="24"/>
        </w:rPr>
        <w:t xml:space="preserve"> </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rPr>
      </w:pPr>
      <w:r>
        <w:rPr>
          <w:rFonts w:eastAsia="ヒラギノ角ゴ Pro W3" w:ascii="Times New Roman" w:hAnsi="Times New Roman"/>
          <w:b/>
          <w:bCs/>
          <w:sz w:val="24"/>
          <w:szCs w:val="24"/>
        </w:rPr>
        <w:t>NOBIS</w:t>
      </w:r>
    </w:p>
    <w:p>
      <w:pPr>
        <w:pStyle w:val="Body"/>
        <w:shd w:val="clear" w:color="auto" w:fill="FFFFFF"/>
        <w:rPr>
          <w:rFonts w:eastAsia="ヒラギノ角ゴ Pro W3"/>
        </w:rPr>
      </w:pPr>
      <w:r>
        <w:rPr>
          <w:rFonts w:eastAsia="ヒラギノ角ゴ Pro W3" w:ascii="Times New Roman" w:hAnsi="Times New Roman"/>
          <w:sz w:val="24"/>
          <w:szCs w:val="24"/>
        </w:rPr>
        <w:t>PROTECTIVE EMBRACE</w:t>
      </w:r>
    </w:p>
    <w:p>
      <w:pPr>
        <w:pStyle w:val="Body"/>
        <w:shd w:val="clear" w:color="auto" w:fill="FFFFFF"/>
        <w:rPr>
          <w:rFonts w:eastAsia="ヒラギノ角ゴ Pro W3"/>
        </w:rPr>
      </w:pPr>
      <w:r>
        <w:rPr>
          <w:rFonts w:eastAsia="ヒラギノ角ゴ Pro W3" w:ascii="Times New Roman" w:hAnsi="Times New Roman"/>
          <w:b/>
          <w:bCs/>
          <w:sz w:val="24"/>
          <w:szCs w:val="24"/>
        </w:rPr>
        <w:t>NOBIS</w:t>
      </w:r>
    </w:p>
    <w:p>
      <w:pPr>
        <w:pStyle w:val="Body"/>
        <w:shd w:val="clear" w:color="auto" w:fill="FFFFFF"/>
        <w:rPr>
          <w:rFonts w:ascii="Times New Roman" w:hAnsi="Times New Roman" w:eastAsia="ヒラギノ角ゴ Pro W3"/>
          <w:sz w:val="24"/>
          <w:szCs w:val="24"/>
        </w:rPr>
      </w:pPr>
      <w:r>
        <w:rPr>
          <w:rFonts w:ascii="Times New Roman" w:hAnsi="Times New Roman" w:eastAsia="ヒラギノ角ゴ Pro W3"/>
          <w:sz w:val="24"/>
          <w:szCs w:val="24"/>
        </w:rPr>
        <w:t>ファッションと機能性の共生</w:t>
      </w:r>
    </w:p>
    <w:p>
      <w:pPr>
        <w:pStyle w:val="Body"/>
        <w:shd w:val="clear" w:color="auto" w:fill="FFFFFF"/>
        <w:rPr>
          <w:rFonts w:ascii="Times New Roman" w:hAnsi="Times New Roman" w:eastAsia="ヒラギノ角ゴ Pro W3" w:cs="Times New Roman"/>
          <w:b/>
          <w:b/>
          <w:bCs/>
          <w:sz w:val="24"/>
          <w:szCs w:val="24"/>
        </w:rPr>
      </w:pPr>
      <w:r>
        <w:rPr>
          <w:rFonts w:eastAsia="ヒラギノ角ゴ Pro W3" w:cs="Times New Roman" w:ascii="Times New Roman" w:hAnsi="Times New Roman"/>
          <w:b/>
          <w:bCs/>
          <w:sz w:val="24"/>
          <w:szCs w:val="24"/>
        </w:rPr>
      </w:r>
    </w:p>
    <w:p>
      <w:pPr>
        <w:pStyle w:val="Body"/>
        <w:shd w:val="clear" w:color="auto" w:fill="FFFFFF"/>
        <w:rPr>
          <w:rFonts w:eastAsia="ヒラギノ角ゴ Pro W3"/>
        </w:rPr>
      </w:pPr>
      <w:r>
        <w:rPr>
          <w:rFonts w:eastAsia="ヒラギノ角ゴ Pro W3" w:ascii="Times New Roman" w:hAnsi="Times New Roman"/>
          <w:sz w:val="24"/>
          <w:szCs w:val="24"/>
        </w:rPr>
        <w:t xml:space="preserve">For its 2017 transitional collection, </w:t>
      </w:r>
      <w:r>
        <w:rPr>
          <w:rFonts w:eastAsia="ヒラギノ角ゴ Pro W3" w:ascii="Times New Roman" w:hAnsi="Times New Roman"/>
          <w:b/>
          <w:bCs/>
          <w:sz w:val="24"/>
          <w:szCs w:val="24"/>
        </w:rPr>
        <w:t>nobis</w:t>
      </w:r>
      <w:r>
        <w:rPr>
          <w:rFonts w:eastAsia="ヒラギノ角ゴ Pro W3" w:ascii="Times New Roman" w:hAnsi="Times New Roman"/>
          <w:sz w:val="24"/>
          <w:szCs w:val="24"/>
        </w:rPr>
        <w:t xml:space="preserve"> continues to encourage the exploration of ever-changing global seasons, catering to adventurous world travellers. Sleek protective rainwear and lightweight 100% Canadian white duck down-insulated jackets are windproof, waterproof and breathable due to exclusive ‘Embrace’ membrane lamination, seam-seal construction and DWR coatings.</w:t>
      </w:r>
      <w:r>
        <w:rPr>
          <w:rFonts w:eastAsia="ヒラギノ角ゴ Pro W3" w:ascii="Times New Roman" w:hAnsi="Times New Roman"/>
          <w:b/>
          <w:bCs/>
          <w:sz w:val="24"/>
          <w:szCs w:val="24"/>
        </w:rPr>
        <w:t xml:space="preserve"> </w:t>
      </w:r>
      <w:r>
        <w:rPr>
          <w:rFonts w:eastAsia="ヒラギノ角ゴ Pro W3" w:ascii="Times New Roman" w:hAnsi="Times New Roman"/>
          <w:sz w:val="24"/>
          <w:szCs w:val="24"/>
        </w:rPr>
        <w:t>Each jacket has a corresponding piece of headwear in velour or wool, with reverse denim detailing, for those who do not want to choose between fashion and an active lifestyle.</w:t>
      </w:r>
      <w:r>
        <w:rPr>
          <w:rFonts w:eastAsia="ヒラギノ角ゴ Pro W3" w:ascii="Times New Roman" w:hAnsi="Times New Roman"/>
          <w:b/>
          <w:bCs/>
          <w:sz w:val="24"/>
          <w:szCs w:val="24"/>
        </w:rPr>
        <w:t xml:space="preserve">  </w:t>
      </w:r>
    </w:p>
    <w:p>
      <w:pPr>
        <w:pStyle w:val="Body"/>
        <w:shd w:val="clear" w:color="auto" w:fill="FFFFFF"/>
        <w:rPr>
          <w:rFonts w:eastAsia="ヒラギノ角ゴ Pro W3"/>
        </w:rPr>
      </w:pPr>
      <w:r>
        <w:rPr>
          <w:rFonts w:eastAsia="ヒラギノ角ゴ Pro W3" w:ascii="Times New Roman" w:hAnsi="Times New Roman"/>
          <w:sz w:val="24"/>
          <w:szCs w:val="24"/>
        </w:rPr>
        <w:t>2017</w:t>
      </w:r>
      <w:r>
        <w:rPr>
          <w:rFonts w:ascii="Times New Roman" w:hAnsi="Times New Roman" w:eastAsia="ヒラギノ角ゴ Pro W3"/>
          <w:sz w:val="24"/>
          <w:szCs w:val="24"/>
        </w:rPr>
        <w:t>年の端境期のコレクションで、</w:t>
      </w:r>
      <w:r>
        <w:rPr>
          <w:rFonts w:eastAsia="ヒラギノ角ゴ Pro W3" w:ascii="Times New Roman" w:hAnsi="Times New Roman"/>
          <w:b/>
          <w:bCs/>
          <w:sz w:val="24"/>
          <w:szCs w:val="24"/>
        </w:rPr>
        <w:t>nobis</w:t>
      </w:r>
      <w:r>
        <w:rPr>
          <w:rFonts w:ascii="Times New Roman" w:hAnsi="Times New Roman" w:eastAsia="ヒラギノ角ゴ Pro W3"/>
          <w:sz w:val="24"/>
          <w:szCs w:val="24"/>
        </w:rPr>
        <w:t>は、冒険心あふれる世界の旅人の欲求を満たしながら、日々移り変わる世界の季節の探求を推し進めている。スマートなレインウェアや軽量の</w:t>
      </w:r>
      <w:r>
        <w:rPr>
          <w:rFonts w:eastAsia="ヒラギノ角ゴ Pro W3" w:ascii="Times New Roman" w:hAnsi="Times New Roman"/>
          <w:sz w:val="24"/>
          <w:szCs w:val="24"/>
        </w:rPr>
        <w:t>100</w:t>
      </w:r>
      <w:r>
        <w:rPr>
          <w:rFonts w:ascii="Times New Roman" w:hAnsi="Times New Roman" w:eastAsia="ヒラギノ角ゴ Pro W3"/>
          <w:sz w:val="24"/>
          <w:szCs w:val="24"/>
        </w:rPr>
        <w:t>％カナディアンホワイトダックのダウンジャケットは、防風・防水加工だけでなく、</w:t>
      </w:r>
      <w:r>
        <w:rPr>
          <w:rFonts w:eastAsia="ヒラギノ角ゴ Pro W3" w:ascii="Times New Roman" w:hAnsi="Times New Roman"/>
          <w:sz w:val="24"/>
          <w:szCs w:val="24"/>
        </w:rPr>
        <w:t>Embrace</w:t>
      </w:r>
      <w:r>
        <w:rPr>
          <w:rFonts w:ascii="Times New Roman" w:hAnsi="Times New Roman" w:eastAsia="ヒラギノ角ゴ Pro W3"/>
          <w:sz w:val="24"/>
          <w:szCs w:val="24"/>
        </w:rPr>
        <w:t>というエクスクルーシブな皮膜加工のお陰で通気性も良く、シームシール構造や</w:t>
      </w:r>
      <w:r>
        <w:rPr>
          <w:rFonts w:eastAsia="ヒラギノ角ゴ Pro W3" w:ascii="Times New Roman" w:hAnsi="Times New Roman"/>
          <w:sz w:val="24"/>
          <w:szCs w:val="24"/>
        </w:rPr>
        <w:t>DWR</w:t>
      </w:r>
      <w:r>
        <w:rPr>
          <w:rFonts w:ascii="Times New Roman" w:hAnsi="Times New Roman" w:eastAsia="ヒラギノ角ゴ Pro W3"/>
          <w:sz w:val="24"/>
          <w:szCs w:val="24"/>
        </w:rPr>
        <w:t>コーティングなど、保護性能が高いのが特徴だ。ジャケットは、ベロアやウールのヘッドウェアにマッチするデザインで、裏地にデニムのディテールを施している。ファッションとアクティブなライフスタイルの両方を愛する人にぴったりのコレクションだ。</w:t>
      </w:r>
    </w:p>
    <w:p>
      <w:pPr>
        <w:pStyle w:val="Body"/>
        <w:shd w:val="clear" w:color="auto" w:fill="FFFFFF"/>
        <w:rPr>
          <w:rFonts w:ascii="Times New Roman" w:hAnsi="Times New Roman" w:eastAsia="ヒラギノ角ゴ Pro W3" w:cs="Times New Roman"/>
          <w:b/>
          <w:b/>
          <w:bCs/>
          <w:sz w:val="24"/>
          <w:szCs w:val="24"/>
        </w:rPr>
      </w:pPr>
      <w:r>
        <w:rPr>
          <w:rFonts w:eastAsia="ヒラギノ角ゴ Pro W3" w:cs="Times New Roman" w:ascii="Times New Roman" w:hAnsi="Times New Roman"/>
          <w:b/>
          <w:bCs/>
          <w:sz w:val="24"/>
          <w:szCs w:val="24"/>
        </w:rPr>
      </w:r>
    </w:p>
    <w:p>
      <w:pPr>
        <w:pStyle w:val="Default"/>
        <w:shd w:val="clear" w:color="auto" w:fill="FFFFFF"/>
        <w:spacing w:before="0" w:after="240"/>
        <w:rPr/>
      </w:pPr>
      <w:hyperlink r:id="rId12">
        <w:bookmarkStart w:id="2" w:name="__DdeLink__207_1468188240"/>
        <w:r>
          <w:rPr>
            <w:rStyle w:val="Hyperlink1"/>
            <w:rFonts w:eastAsia="ヒラギノ角ゴ Pro W3"/>
          </w:rPr>
          <w:t>www.nobis.ca</w:t>
        </w:r>
      </w:hyperlink>
      <w:bookmarkEnd w:id="2"/>
      <w:r>
        <w:rPr>
          <w:rFonts w:eastAsia="ヒラギノ角ゴ Pro W3" w:ascii="Times New Roman" w:hAnsi="Times New Roman"/>
          <w:sz w:val="24"/>
          <w:szCs w:val="24"/>
        </w:rPr>
        <w:t xml:space="preserve"> </w:t>
      </w:r>
    </w:p>
    <w:p>
      <w:pPr>
        <w:pStyle w:val="Default"/>
        <w:shd w:val="clear" w:color="auto" w:fill="FFFFFF"/>
        <w:spacing w:before="0" w:after="240"/>
        <w:rPr/>
      </w:pPr>
      <w:hyperlink r:id="rId13">
        <w:r>
          <w:rPr>
            <w:rStyle w:val="Hyperlink1"/>
            <w:rFonts w:eastAsia="ヒラギノ角ゴ Pro W3"/>
          </w:rPr>
          <w:t>www.nobis.ca</w:t>
        </w:r>
      </w:hyperlink>
      <w:r>
        <w:rPr>
          <w:rFonts w:eastAsia="ヒラギノ角ゴ Pro W3" w:ascii="Times New Roman" w:hAnsi="Times New Roman"/>
          <w:sz w:val="24"/>
          <w:szCs w:val="24"/>
        </w:rPr>
        <w:t xml:space="preserve"> </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sz w:val="24"/>
        </w:rPr>
      </w:pPr>
      <w:r>
        <w:rPr>
          <w:rFonts w:eastAsia="ヒラギノ角ゴ Pro W3" w:ascii="Times New Roman" w:hAnsi="Times New Roman"/>
          <w:b/>
          <w:bCs/>
          <w:sz w:val="24"/>
          <w:szCs w:val="24"/>
        </w:rPr>
        <w:t>GIORGIO ARMANI</w:t>
      </w:r>
    </w:p>
    <w:p>
      <w:pPr>
        <w:pStyle w:val="Body"/>
        <w:shd w:val="clear" w:color="auto" w:fill="FFFFFF"/>
        <w:rPr>
          <w:rFonts w:eastAsia="ヒラギノ角ゴ Pro W3"/>
          <w:sz w:val="24"/>
        </w:rPr>
      </w:pPr>
      <w:r>
        <w:rPr>
          <w:rFonts w:eastAsia="ヒラギノ角ゴ Pro W3" w:ascii="Times New Roman" w:hAnsi="Times New Roman"/>
          <w:sz w:val="24"/>
          <w:szCs w:val="24"/>
        </w:rPr>
        <w:t>LAUNCHES FOUNDATION</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b/>
          <w:bCs/>
          <w:sz w:val="24"/>
          <w:szCs w:val="24"/>
        </w:rPr>
        <w:t>GIORGIO ARMANI</w:t>
      </w:r>
    </w:p>
    <w:p>
      <w:pPr>
        <w:pStyle w:val="Body"/>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rPr>
        <w:t>財団を設立</w:t>
      </w:r>
    </w:p>
    <w:p>
      <w:pPr>
        <w:pStyle w:val="Body"/>
        <w:shd w:val="clear" w:color="auto" w:fill="FFFFFF"/>
        <w:rPr>
          <w:rFonts w:eastAsia="ヒラギノ角ゴ Pro W3"/>
          <w:b/>
          <w:b/>
          <w:bCs/>
        </w:rPr>
      </w:pPr>
      <w:r>
        <w:rPr>
          <w:rFonts w:eastAsia="ヒラギノ角ゴ Pro W3"/>
          <w:b/>
          <w:bCs/>
        </w:rPr>
      </w:r>
    </w:p>
    <w:p>
      <w:pPr>
        <w:pStyle w:val="Body"/>
        <w:shd w:val="clear" w:color="auto" w:fill="FFFFFF"/>
        <w:rPr>
          <w:rFonts w:eastAsia="ヒラギノ角ゴ Pro W3"/>
        </w:rPr>
      </w:pPr>
      <w:r>
        <w:rPr>
          <w:rFonts w:eastAsia="ヒラギノ角ゴ Pro W3" w:ascii="Times New Roman" w:hAnsi="Times New Roman"/>
          <w:sz w:val="24"/>
          <w:szCs w:val="24"/>
        </w:rPr>
        <w:t xml:space="preserve">In a bid to ensure the integrity of his company and protect his employees, </w:t>
      </w:r>
      <w:r>
        <w:rPr>
          <w:rFonts w:eastAsia="ヒラギノ角ゴ Pro W3" w:ascii="Times New Roman" w:hAnsi="Times New Roman"/>
          <w:b/>
          <w:bCs/>
          <w:sz w:val="24"/>
          <w:szCs w:val="24"/>
        </w:rPr>
        <w:t>Giorgio Armani</w:t>
      </w:r>
      <w:r>
        <w:rPr>
          <w:rFonts w:eastAsia="ヒラギノ角ゴ Pro W3" w:ascii="Times New Roman" w:hAnsi="Times New Roman"/>
          <w:sz w:val="24"/>
          <w:szCs w:val="24"/>
        </w:rPr>
        <w:t xml:space="preserve"> has launched his eponymous foundation. Industry professionals regard this as a move to protect Armani Group from being acquired by larger corporations: once the designer is no longer around, his heirs will not be able to sell the company, as it will effectively have no owners or shareholders; instead, it will have trustees, or custodians, and its shares will be the foundation’s assets. The Giorgio Armani Foundation will also support social and artistic projects.</w:t>
      </w:r>
    </w:p>
    <w:p>
      <w:pPr>
        <w:pStyle w:val="Body"/>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r>
    </w:p>
    <w:p>
      <w:pPr>
        <w:pStyle w:val="Body"/>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rPr>
        <w:t>ジョルジオ アルマーニは、企業のインテグリティを確かなものにし、従業員を保護するため、自身の名を冠したジョルジオ アルマーニ財団を創設した。業界の専門家たちは、この動きを、大企業からの買収リスクからアルマーニ・グループを保護する行為だとみなしている。デザイナーが去った後は、事実上オーナーや株主が存在しなくなるため、彼の相続人は同社を売却することができなくなり、その代わり、管財人や財産管理人を据え、株式は財団の資産として相続されることになる。ジョルジオ アルマーニ財団は、社会的および芸術的なプロジェクトの支援活動も行っていく予定だ。</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rPr/>
      </w:pPr>
      <w:hyperlink r:id="rId14">
        <w:r>
          <w:rPr>
            <w:rStyle w:val="Hyperlink1"/>
            <w:rFonts w:eastAsia="ヒラギノ角ゴ Pro W3"/>
          </w:rPr>
          <w:t>www.armani.com</w:t>
        </w:r>
      </w:hyperlink>
      <w:r>
        <w:rPr>
          <w:rFonts w:eastAsia="ヒラギノ角ゴ Pro W3" w:ascii="Times New Roman" w:hAnsi="Times New Roman"/>
          <w:sz w:val="24"/>
          <w:szCs w:val="24"/>
        </w:rPr>
        <w:t xml:space="preserve"> </w:t>
      </w:r>
    </w:p>
    <w:p>
      <w:pPr>
        <w:pStyle w:val="Body"/>
        <w:shd w:val="clear" w:color="auto" w:fill="FFFFFF"/>
        <w:rPr/>
      </w:pPr>
      <w:hyperlink r:id="rId15">
        <w:r>
          <w:rPr>
            <w:rStyle w:val="Hyperlink1"/>
            <w:rFonts w:eastAsia="ヒラギノ角ゴ Pro W3"/>
          </w:rPr>
          <w:t>www.armani.com</w:t>
        </w:r>
      </w:hyperlink>
      <w:r>
        <w:rPr>
          <w:rFonts w:eastAsia="ヒラギノ角ゴ Pro W3" w:cs="Times New Roman" w:ascii="Times New Roman" w:hAnsi="Times New Roman"/>
          <w:sz w:val="24"/>
          <w:szCs w:val="24"/>
        </w:rPr>
        <w:t xml:space="preserve"> </w:t>
      </w:r>
    </w:p>
    <w:p>
      <w:pPr>
        <w:pStyle w:val="Body"/>
        <w:shd w:val="clear" w:color="auto" w:fill="FFFFFF"/>
        <w:rPr>
          <w:rFonts w:eastAsia="ヒラギノ角ゴ Pro W3"/>
        </w:rPr>
      </w:pPr>
      <w:r>
        <w:rPr>
          <w:rFonts w:eastAsia="ヒラギノ角ゴ Pro W3"/>
        </w:rPr>
      </w:r>
    </w:p>
    <w:p>
      <w:pPr>
        <w:pStyle w:val="Body"/>
        <w:shd w:val="clear" w:color="auto" w:fill="FFFFFF"/>
        <w:rPr>
          <w:rFonts w:eastAsia="ヒラギノ角ゴ Pro W3"/>
        </w:rPr>
      </w:pPr>
      <w:r>
        <w:rPr>
          <w:rFonts w:eastAsia="ヒラギノ角ゴ Pro W3"/>
        </w:rPr>
      </w:r>
    </w:p>
    <w:p>
      <w:pPr>
        <w:pStyle w:val="Body"/>
        <w:shd w:val="clear" w:color="auto" w:fill="FFFFFF"/>
        <w:rPr>
          <w:rFonts w:eastAsia="ヒラギノ角ゴ Pro W3"/>
          <w:sz w:val="24"/>
        </w:rPr>
      </w:pPr>
      <w:r>
        <w:rPr>
          <w:rFonts w:eastAsia="ヒラギノ角ゴ Pro W3" w:ascii="Times New Roman" w:hAnsi="Times New Roman"/>
          <w:b/>
          <w:bCs/>
          <w:sz w:val="24"/>
          <w:szCs w:val="24"/>
        </w:rPr>
        <w:t>JEANS FOR REFUGEES</w:t>
      </w:r>
    </w:p>
    <w:p>
      <w:pPr>
        <w:pStyle w:val="Body"/>
        <w:shd w:val="clear" w:color="auto" w:fill="FFFFFF"/>
        <w:rPr>
          <w:rFonts w:eastAsia="ヒラギノ角ゴ Pro W3"/>
          <w:sz w:val="24"/>
        </w:rPr>
      </w:pPr>
      <w:r>
        <w:rPr>
          <w:rFonts w:eastAsia="ヒラギノ角ゴ Pro W3" w:ascii="Times New Roman" w:hAnsi="Times New Roman"/>
          <w:sz w:val="24"/>
          <w:szCs w:val="24"/>
        </w:rPr>
        <w:t>A JOHNY DAR PROJECT</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b/>
          <w:bCs/>
          <w:sz w:val="24"/>
          <w:szCs w:val="24"/>
        </w:rPr>
        <w:t>JEANS FOR REFUGEES</w:t>
      </w:r>
    </w:p>
    <w:p>
      <w:pPr>
        <w:pStyle w:val="Body"/>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rPr>
        <w:t>ジョニー・ダーのチャリティープロジェクト</w:t>
      </w:r>
    </w:p>
    <w:p>
      <w:pPr>
        <w:pStyle w:val="Body"/>
        <w:shd w:val="clear" w:color="auto" w:fill="FFFFFF"/>
        <w:rPr>
          <w:rFonts w:eastAsia="ヒラギノ角ゴ Pro W3"/>
          <w:b/>
          <w:b/>
          <w:bCs/>
        </w:rPr>
      </w:pPr>
      <w:r>
        <w:rPr>
          <w:rFonts w:eastAsia="ヒラギノ角ゴ Pro W3"/>
          <w:b/>
          <w:bCs/>
        </w:rPr>
      </w:r>
    </w:p>
    <w:p>
      <w:pPr>
        <w:pStyle w:val="Body"/>
        <w:shd w:val="clear" w:color="auto" w:fill="FFFFFF"/>
        <w:rPr/>
      </w:pPr>
      <w:r>
        <w:rPr>
          <w:rFonts w:eastAsia="ヒラギノ角ゴ Pro W3" w:ascii="Times New Roman" w:hAnsi="Times New Roman"/>
          <w:sz w:val="24"/>
          <w:szCs w:val="24"/>
        </w:rPr>
        <w:t xml:space="preserve">American-born, Berlin-based designer-turned-artist Johny Dar, master of surreal body adornment and a favorite of A-listers, has launched arguably his most beautiful project to date: </w:t>
      </w:r>
      <w:r>
        <w:rPr>
          <w:rFonts w:eastAsia="ヒラギノ角ゴ Pro W3" w:ascii="Times New Roman" w:hAnsi="Times New Roman"/>
          <w:b/>
          <w:bCs/>
          <w:sz w:val="24"/>
          <w:szCs w:val="24"/>
        </w:rPr>
        <w:t>‘Jeans For Refugees’</w:t>
      </w:r>
      <w:r>
        <w:rPr>
          <w:rFonts w:eastAsia="ヒラギノ角ゴ Pro W3" w:ascii="Times New Roman" w:hAnsi="Times New Roman"/>
          <w:sz w:val="24"/>
          <w:szCs w:val="24"/>
        </w:rPr>
        <w:t xml:space="preserve">. </w:t>
      </w:r>
      <w:del w:id="8" w:author="Fumie Tsuji" w:date="2016-08-17T14:49:00Z">
        <w:r>
          <w:rPr>
            <w:rFonts w:eastAsia="ヒラギノ角ゴ Pro W3" w:ascii="Times New Roman" w:hAnsi="Times New Roman"/>
            <w:sz w:val="24"/>
            <w:szCs w:val="24"/>
          </w:rPr>
          <w:delText xml:space="preserve">For 7–10 days, </w:delText>
        </w:r>
      </w:del>
      <w:r>
        <w:rPr>
          <w:rFonts w:eastAsia="ヒラギノ角ゴ Pro W3" w:ascii="Times New Roman" w:hAnsi="Times New Roman"/>
          <w:sz w:val="24"/>
          <w:szCs w:val="24"/>
        </w:rPr>
        <w:t xml:space="preserve">Dar </w:t>
      </w:r>
      <w:ins w:id="9" w:author="Fumie Tsuji" w:date="2016-08-17T14:50:00Z">
        <w:r>
          <w:rPr>
            <w:rStyle w:val="NoneA"/>
            <w:rFonts w:eastAsia="ヒラギノ角ゴ Pro W3" w:ascii="Times New Roman" w:hAnsi="Times New Roman"/>
            <w:color w:val="FF2D21"/>
            <w:sz w:val="24"/>
            <w:szCs w:val="24"/>
            <w:lang w:val="en-US"/>
          </w:rPr>
          <w:t xml:space="preserve">spent 10 days hand-painting </w:t>
        </w:r>
      </w:ins>
      <w:del w:id="10" w:author="Fumie Tsuji" w:date="2016-08-17T14:50:00Z">
        <w:r>
          <w:rPr>
            <w:rFonts w:eastAsia="ヒラギノ角ゴ Pro W3" w:ascii="Times New Roman" w:hAnsi="Times New Roman"/>
            <w:sz w:val="24"/>
            <w:szCs w:val="24"/>
          </w:rPr>
          <w:delText>will be hand-painting</w:delText>
        </w:r>
      </w:del>
      <w:r>
        <w:rPr>
          <w:rFonts w:eastAsia="ヒラギノ角ゴ Pro W3" w:ascii="Times New Roman" w:hAnsi="Times New Roman"/>
          <w:sz w:val="24"/>
          <w:szCs w:val="24"/>
        </w:rPr>
        <w:t xml:space="preserve"> 100 pairs of jeans donated by celebrities, including Catherine Deneuve, Twiggy and Tom Waits, as a live performance in a refugee camp. The resulting artworks will be exhibited at </w:t>
      </w:r>
      <w:r>
        <w:rPr>
          <w:rFonts w:eastAsia="ヒラギノ角ゴ Pro W3" w:ascii="Times New Roman" w:hAnsi="Times New Roman"/>
          <w:b/>
          <w:bCs/>
          <w:sz w:val="24"/>
          <w:szCs w:val="24"/>
        </w:rPr>
        <w:t>Saatchi Gallery</w:t>
      </w:r>
      <w:r>
        <w:rPr>
          <w:rFonts w:eastAsia="ヒラギノ角ゴ Pro W3" w:ascii="Times New Roman" w:hAnsi="Times New Roman"/>
          <w:sz w:val="24"/>
          <w:szCs w:val="24"/>
        </w:rPr>
        <w:t xml:space="preserve"> in London and then auctioned, with all proceeds going to the International Rescue Committee.   </w:t>
      </w:r>
    </w:p>
    <w:p>
      <w:pPr>
        <w:pStyle w:val="Body"/>
        <w:shd w:val="clear" w:color="auto" w:fill="FFFFFF"/>
        <w:rPr/>
      </w:pPr>
      <w:r>
        <w:rPr>
          <w:rFonts w:ascii="Times New Roman" w:hAnsi="Times New Roman" w:eastAsia="ヒラギノ角ゴ Pro W3"/>
          <w:sz w:val="24"/>
          <w:szCs w:val="24"/>
        </w:rPr>
        <w:t>シュールなボディデコレーションの巨匠であり、</w:t>
      </w:r>
      <w:r>
        <w:rPr>
          <w:rFonts w:eastAsia="ヒラギノ角ゴ Pro W3" w:ascii="Times New Roman" w:hAnsi="Times New Roman"/>
          <w:sz w:val="24"/>
          <w:szCs w:val="24"/>
        </w:rPr>
        <w:t>A</w:t>
      </w:r>
      <w:r>
        <w:rPr>
          <w:rFonts w:ascii="Times New Roman" w:hAnsi="Times New Roman" w:eastAsia="ヒラギノ角ゴ Pro W3"/>
          <w:sz w:val="24"/>
          <w:szCs w:val="24"/>
        </w:rPr>
        <w:t>リスト俳優たちのお気に入りであるジョニー・ダーは、アメリカで生まれ、ベルリンを拠点に活動する元デザイナーのアーティストだ。彼は、恐らく今までで最も美しいと言えるプロジェクト“</w:t>
      </w:r>
      <w:r>
        <w:rPr>
          <w:rFonts w:eastAsia="ヒラギノ角ゴ Pro W3" w:ascii="Times New Roman" w:hAnsi="Times New Roman"/>
          <w:b/>
          <w:bCs/>
          <w:sz w:val="24"/>
          <w:szCs w:val="24"/>
        </w:rPr>
        <w:t>Jeans For Refugees</w:t>
      </w:r>
      <w:r>
        <w:rPr>
          <w:rFonts w:eastAsia="ヒラギノ角ゴ Pro W3" w:ascii="Times New Roman" w:hAnsi="Times New Roman"/>
          <w:sz w:val="24"/>
          <w:szCs w:val="24"/>
        </w:rPr>
        <w:t>”</w:t>
      </w:r>
      <w:r>
        <w:rPr>
          <w:rFonts w:ascii="Times New Roman" w:hAnsi="Times New Roman" w:eastAsia="ヒラギノ角ゴ Pro W3"/>
          <w:sz w:val="24"/>
          <w:szCs w:val="24"/>
        </w:rPr>
        <w:t>を始動した。</w:t>
      </w:r>
      <w:ins w:id="11" w:author="Fumie Tsuji" w:date="2016-08-17T15:01:00Z">
        <w:r>
          <w:rPr>
            <w:rFonts w:ascii="Times New Roman" w:hAnsi="Times New Roman" w:eastAsia="ヒラギノ角ゴ Pro W3"/>
            <w:sz w:val="24"/>
            <w:szCs w:val="24"/>
          </w:rPr>
          <w:t>難民キャンプでのライブパフォーマンス</w:t>
        </w:r>
      </w:ins>
      <w:ins w:id="12" w:author="Fumie Tsuji" w:date="2016-08-17T15:02:00Z">
        <w:r>
          <w:rPr>
            <w:rFonts w:ascii="Times New Roman" w:hAnsi="Times New Roman" w:eastAsia="ヒラギノ角ゴ Pro W3"/>
            <w:sz w:val="24"/>
            <w:szCs w:val="24"/>
          </w:rPr>
          <w:t>として</w:t>
        </w:r>
      </w:ins>
      <w:del w:id="13" w:author="Fumie Tsuji" w:date="2016-08-17T14:59:00Z">
        <w:r>
          <w:rPr>
            <w:rFonts w:ascii="Times New Roman" w:hAnsi="Times New Roman" w:eastAsia="ヒラギノ角ゴ Pro W3"/>
            <w:sz w:val="24"/>
            <w:szCs w:val="24"/>
          </w:rPr>
          <w:delText>これは</w:delText>
        </w:r>
      </w:del>
      <w:ins w:id="14" w:author="Fumie Tsuji" w:date="2016-08-17T15:02:00Z">
        <w:r>
          <w:rPr>
            <w:rFonts w:ascii="Times New Roman" w:hAnsi="Times New Roman" w:eastAsia="ヒラギノ角ゴ Pro W3"/>
            <w:sz w:val="24"/>
            <w:szCs w:val="24"/>
          </w:rPr>
          <w:t>、</w:t>
        </w:r>
      </w:ins>
      <w:r>
        <w:rPr>
          <w:rFonts w:ascii="Times New Roman" w:hAnsi="Times New Roman" w:eastAsia="ヒラギノ角ゴ Pro W3"/>
          <w:sz w:val="24"/>
          <w:szCs w:val="24"/>
        </w:rPr>
        <w:t>ダー</w:t>
      </w:r>
      <w:ins w:id="15" w:author="Fumie Tsuji" w:date="2016-08-17T14:59:00Z">
        <w:r>
          <w:rPr>
            <w:rFonts w:ascii="Times New Roman" w:hAnsi="Times New Roman" w:eastAsia="ヒラギノ角ゴ Pro W3"/>
            <w:sz w:val="24"/>
            <w:szCs w:val="24"/>
          </w:rPr>
          <w:t>は</w:t>
        </w:r>
      </w:ins>
      <w:del w:id="16" w:author="Fumie Tsuji" w:date="2016-08-17T14:59:00Z">
        <w:r>
          <w:rPr>
            <w:rFonts w:ascii="Times New Roman" w:hAnsi="Times New Roman" w:eastAsia="ヒラギノ角ゴ Pro W3"/>
            <w:sz w:val="24"/>
            <w:szCs w:val="24"/>
          </w:rPr>
          <w:delText>が</w:delText>
        </w:r>
      </w:del>
      <w:r>
        <w:rPr>
          <w:rFonts w:ascii="Times New Roman" w:hAnsi="Times New Roman" w:eastAsia="ヒラギノ角ゴ Pro W3"/>
          <w:sz w:val="24"/>
          <w:szCs w:val="24"/>
        </w:rPr>
        <w:t>、カトリーヌ・ドヌーブやトゥイッギー、トム・ウェイツなどのセレブから寄付された</w:t>
      </w:r>
      <w:r>
        <w:rPr>
          <w:rFonts w:eastAsia="ヒラギノ角ゴ Pro W3" w:ascii="Times New Roman" w:hAnsi="Times New Roman"/>
          <w:sz w:val="24"/>
          <w:szCs w:val="24"/>
        </w:rPr>
        <w:t>100</w:t>
      </w:r>
      <w:r>
        <w:rPr>
          <w:rFonts w:ascii="Times New Roman" w:hAnsi="Times New Roman" w:eastAsia="ヒラギノ角ゴ Pro W3"/>
          <w:sz w:val="24"/>
          <w:szCs w:val="24"/>
        </w:rPr>
        <w:t>本のジーンズに、</w:t>
      </w:r>
      <w:del w:id="17" w:author="Fumie Tsuji" w:date="2016-08-17T14:50:00Z">
        <w:r>
          <w:rPr>
            <w:rFonts w:eastAsia="ヒラギノ角ゴ Pro W3" w:ascii="Times New Roman" w:hAnsi="Times New Roman"/>
            <w:sz w:val="24"/>
            <w:szCs w:val="24"/>
          </w:rPr>
          <w:delText>7</w:delText>
        </w:r>
      </w:del>
      <w:del w:id="18" w:author="Fumie Tsuji" w:date="2016-08-17T14:50:00Z">
        <w:r>
          <w:rPr>
            <w:rFonts w:ascii="Times New Roman" w:hAnsi="Times New Roman" w:eastAsia="ヒラギノ角ゴ Pro W3"/>
            <w:sz w:val="24"/>
            <w:szCs w:val="24"/>
          </w:rPr>
          <w:delText>～</w:delText>
        </w:r>
      </w:del>
      <w:r>
        <w:rPr>
          <w:rFonts w:eastAsia="ヒラギノ角ゴ Pro W3" w:ascii="Times New Roman" w:hAnsi="Times New Roman"/>
          <w:sz w:val="24"/>
          <w:szCs w:val="24"/>
        </w:rPr>
        <w:t>10</w:t>
      </w:r>
      <w:r>
        <w:rPr>
          <w:rFonts w:ascii="Times New Roman" w:hAnsi="Times New Roman" w:eastAsia="ヒラギノ角ゴ Pro W3"/>
          <w:sz w:val="24"/>
          <w:szCs w:val="24"/>
        </w:rPr>
        <w:t>日</w:t>
      </w:r>
      <w:ins w:id="19" w:author="Fumie Tsuji" w:date="2016-08-17T14:50:00Z">
        <w:r>
          <w:rPr>
            <w:rFonts w:ascii="Times New Roman" w:hAnsi="Times New Roman" w:eastAsia="ヒラギノ角ゴ Pro W3"/>
            <w:sz w:val="24"/>
            <w:szCs w:val="24"/>
          </w:rPr>
          <w:t>間</w:t>
        </w:r>
      </w:ins>
      <w:del w:id="20" w:author="Fumie Tsuji" w:date="2016-08-17T14:50:00Z">
        <w:r>
          <w:rPr>
            <w:rFonts w:ascii="Times New Roman" w:hAnsi="Times New Roman" w:eastAsia="ヒラギノ角ゴ Pro W3"/>
            <w:sz w:val="24"/>
            <w:szCs w:val="24"/>
          </w:rPr>
          <w:delText>を</w:delText>
        </w:r>
      </w:del>
      <w:r>
        <w:rPr>
          <w:rFonts w:ascii="Times New Roman" w:hAnsi="Times New Roman" w:eastAsia="ヒラギノ角ゴ Pro W3"/>
          <w:sz w:val="24"/>
          <w:szCs w:val="24"/>
        </w:rPr>
        <w:t>かけて、ハンドペインティングを施</w:t>
      </w:r>
      <w:del w:id="21" w:author="Fumie Tsuji" w:date="2016-08-17T14:59:00Z">
        <w:r>
          <w:rPr>
            <w:rFonts w:ascii="Times New Roman" w:hAnsi="Times New Roman" w:eastAsia="ヒラギノ角ゴ Pro W3"/>
            <w:sz w:val="24"/>
            <w:szCs w:val="24"/>
          </w:rPr>
          <w:delText>すものだ</w:delText>
        </w:r>
      </w:del>
      <w:del w:id="22" w:author="Fumie Tsuji" w:date="2016-08-17T15:00:00Z">
        <w:r>
          <w:rPr>
            <w:rFonts w:ascii="Times New Roman" w:hAnsi="Times New Roman" w:eastAsia="ヒラギノ角ゴ Pro W3"/>
            <w:sz w:val="24"/>
            <w:szCs w:val="24"/>
          </w:rPr>
          <w:delText>。</w:delText>
        </w:r>
      </w:del>
      <w:ins w:id="23" w:author="Fumie Tsuji" w:date="2016-08-17T15:00:00Z">
        <w:r>
          <w:rPr>
            <w:rFonts w:ascii="Times New Roman" w:hAnsi="Times New Roman" w:eastAsia="ヒラギノ角ゴ Pro W3"/>
            <w:sz w:val="24"/>
            <w:szCs w:val="24"/>
          </w:rPr>
          <w:t>した</w:t>
        </w:r>
      </w:ins>
      <w:ins w:id="24" w:author="Fumie Tsuji" w:date="2016-08-17T15:02:00Z">
        <w:r>
          <w:rPr>
            <w:rFonts w:ascii="Times New Roman" w:hAnsi="Times New Roman" w:eastAsia="ヒラギノ角ゴ Pro W3"/>
            <w:sz w:val="24"/>
            <w:szCs w:val="24"/>
          </w:rPr>
          <w:t>。</w:t>
        </w:r>
      </w:ins>
      <w:del w:id="25" w:author="Fumie Tsuji" w:date="2016-08-17T15:01:00Z">
        <w:r>
          <w:rPr>
            <w:rFonts w:ascii="Times New Roman" w:hAnsi="Times New Roman" w:eastAsia="ヒラギノ角ゴ Pro W3"/>
            <w:sz w:val="24"/>
            <w:szCs w:val="24"/>
          </w:rPr>
          <w:delText>難民キャンプでのライブパフォーマンス</w:delText>
        </w:r>
      </w:del>
      <w:del w:id="26" w:author="Fumie Tsuji" w:date="2016-08-17T15:02:00Z">
        <w:r>
          <w:rPr>
            <w:rFonts w:ascii="Times New Roman" w:hAnsi="Times New Roman" w:eastAsia="ヒラギノ角ゴ Pro W3"/>
            <w:sz w:val="24"/>
            <w:szCs w:val="24"/>
          </w:rPr>
          <w:delText>も企画している。</w:delText>
        </w:r>
      </w:del>
      <w:r>
        <w:rPr>
          <w:rFonts w:ascii="Times New Roman" w:hAnsi="Times New Roman" w:eastAsia="ヒラギノ角ゴ Pro W3"/>
          <w:sz w:val="24"/>
          <w:szCs w:val="24"/>
        </w:rPr>
        <w:t>完成した作品は、ロンドンの</w:t>
      </w:r>
      <w:r>
        <w:rPr>
          <w:rFonts w:ascii="Times New Roman" w:hAnsi="Times New Roman" w:eastAsia="ヒラギノ角ゴ Pro W3"/>
          <w:b/>
          <w:sz w:val="24"/>
          <w:szCs w:val="24"/>
        </w:rPr>
        <w:t>サーチ・ギャラリー</w:t>
      </w:r>
      <w:r>
        <w:rPr>
          <w:rFonts w:ascii="Times New Roman" w:hAnsi="Times New Roman" w:eastAsia="ヒラギノ角ゴ Pro W3"/>
          <w:sz w:val="24"/>
          <w:szCs w:val="24"/>
        </w:rPr>
        <w:t>で展示された後、オークションにかけられる。収益はすべて国際救援委員会（</w:t>
      </w:r>
      <w:r>
        <w:rPr>
          <w:rFonts w:eastAsia="ヒラギノ角ゴ Pro W3" w:ascii="Times New Roman" w:hAnsi="Times New Roman"/>
          <w:sz w:val="24"/>
          <w:szCs w:val="24"/>
        </w:rPr>
        <w:t>IRC</w:t>
      </w:r>
      <w:r>
        <w:rPr>
          <w:rFonts w:ascii="Times New Roman" w:hAnsi="Times New Roman" w:eastAsia="ヒラギノ角ゴ Pro W3"/>
          <w:sz w:val="24"/>
          <w:szCs w:val="24"/>
        </w:rPr>
        <w:t>）に寄付される。</w:t>
      </w:r>
    </w:p>
    <w:p>
      <w:pPr>
        <w:pStyle w:val="Body"/>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r>
    </w:p>
    <w:p>
      <w:pPr>
        <w:pStyle w:val="Body"/>
        <w:rPr/>
      </w:pPr>
      <w:hyperlink r:id="rId16">
        <w:r>
          <w:rPr>
            <w:rStyle w:val="Hyperlink1"/>
            <w:rFonts w:eastAsia="ヒラギノ角ゴ Pro W3"/>
          </w:rPr>
          <w:t>http://jeansforrefugees.com</w:t>
        </w:r>
      </w:hyperlink>
    </w:p>
    <w:p>
      <w:pPr>
        <w:pStyle w:val="Body"/>
        <w:shd w:val="clear" w:color="auto" w:fill="FFFFFF"/>
        <w:rPr/>
      </w:pPr>
      <w:hyperlink r:id="rId17">
        <w:r>
          <w:rPr>
            <w:rStyle w:val="Hyperlink1"/>
            <w:rFonts w:eastAsia="ヒラギノ角ゴ Pro W3"/>
          </w:rPr>
          <w:t>http://jeansforrefugees.com</w:t>
        </w:r>
      </w:hyperlink>
    </w:p>
    <w:p>
      <w:pPr>
        <w:pStyle w:val="Body"/>
        <w:shd w:val="clear" w:color="auto" w:fill="FFFFFF"/>
        <w:rPr>
          <w:rStyle w:val="Hyperlink1"/>
          <w:rFonts w:eastAsia="ヒラギノ角ゴ Pro W3"/>
        </w:rPr>
      </w:pPr>
      <w:r>
        <w:rPr>
          <w:rFonts w:eastAsia="ヒラギノ角ゴ Pro W3"/>
        </w:rPr>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sz w:val="24"/>
        </w:rPr>
      </w:pPr>
      <w:r>
        <w:rPr>
          <w:rFonts w:eastAsia="ヒラギノ角ゴ Pro W3" w:ascii="Times New Roman" w:hAnsi="Times New Roman"/>
          <w:b/>
          <w:bCs/>
          <w:sz w:val="24"/>
          <w:szCs w:val="24"/>
        </w:rPr>
        <w:t>PEPE JEANS LONDON</w:t>
      </w:r>
    </w:p>
    <w:p>
      <w:pPr>
        <w:pStyle w:val="Body"/>
        <w:shd w:val="clear" w:color="auto" w:fill="FFFFFF"/>
        <w:rPr>
          <w:rFonts w:eastAsia="ヒラギノ角ゴ Pro W3"/>
          <w:sz w:val="24"/>
        </w:rPr>
      </w:pPr>
      <w:r>
        <w:rPr>
          <w:rFonts w:eastAsia="ヒラギノ角ゴ Pro W3" w:ascii="Times New Roman" w:hAnsi="Times New Roman"/>
          <w:sz w:val="24"/>
          <w:szCs w:val="24"/>
        </w:rPr>
        <w:t>THE ARCHIVE COLLECTION</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b/>
          <w:bCs/>
          <w:sz w:val="24"/>
          <w:szCs w:val="24"/>
        </w:rPr>
        <w:t>PEPE JEANS LONDON</w:t>
      </w:r>
    </w:p>
    <w:p>
      <w:pPr>
        <w:pStyle w:val="Body"/>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rPr>
        <w:t>アーカイブコレクション</w:t>
      </w:r>
    </w:p>
    <w:p>
      <w:pPr>
        <w:pStyle w:val="Body"/>
        <w:shd w:val="clear" w:color="auto" w:fill="FFFFFF"/>
        <w:rPr>
          <w:rFonts w:eastAsia="ヒラギノ角ゴ Pro W3"/>
          <w:b/>
          <w:b/>
          <w:bCs/>
        </w:rPr>
      </w:pPr>
      <w:r>
        <w:rPr>
          <w:rFonts w:eastAsia="ヒラギノ角ゴ Pro W3"/>
          <w:b/>
          <w:bCs/>
        </w:rPr>
      </w:r>
    </w:p>
    <w:p>
      <w:pPr>
        <w:pStyle w:val="Body"/>
        <w:shd w:val="clear" w:color="auto" w:fill="FFFFFF"/>
        <w:rPr>
          <w:rFonts w:eastAsia="ヒラギノ角ゴ Pro W3"/>
        </w:rPr>
      </w:pPr>
      <w:r>
        <w:rPr>
          <w:rFonts w:eastAsia="ヒラギノ角ゴ Pro W3" w:ascii="Times New Roman" w:hAnsi="Times New Roman"/>
          <w:b/>
          <w:bCs/>
          <w:sz w:val="24"/>
          <w:szCs w:val="24"/>
        </w:rPr>
        <w:t>Pepe Jeans London</w:t>
      </w:r>
      <w:r>
        <w:rPr>
          <w:rFonts w:eastAsia="ヒラギノ角ゴ Pro W3" w:ascii="Times New Roman" w:hAnsi="Times New Roman"/>
          <w:sz w:val="24"/>
          <w:szCs w:val="24"/>
        </w:rPr>
        <w:t xml:space="preserve"> used to sell one million pairs of its ‘Betty’ jean a month back in 1982. This season, the brand revisits the legendary style, alongside other ‘70s, ‘80s and ‘90s inspirations, in their ‘Archive’ collection. Rigid, heavyweight denims with a visibly big twill, heavy stonewash with lots of ‘salt and pepper’ and original 1980s Pepe Jeans logos set the mood. Styles include a tapered-leg dungaree for both men and women, a long high-rise retro skirt, and, of course, the famous ‘Betty’, reinvented in 12oz stretch denim. </w:t>
      </w:r>
    </w:p>
    <w:p>
      <w:pPr>
        <w:pStyle w:val="Body"/>
        <w:shd w:val="clear" w:color="auto" w:fill="FFFFFF"/>
        <w:rPr>
          <w:rFonts w:ascii="Times New Roman" w:hAnsi="Times New Roman" w:eastAsia="ヒラギノ角ゴ Pro W3"/>
          <w:sz w:val="24"/>
          <w:szCs w:val="24"/>
        </w:rPr>
      </w:pPr>
      <w:r>
        <w:rPr>
          <w:rFonts w:ascii="Times New Roman" w:hAnsi="Times New Roman" w:eastAsia="ヒラギノ角ゴ Pro W3"/>
          <w:b/>
          <w:bCs/>
          <w:sz w:val="24"/>
          <w:szCs w:val="24"/>
        </w:rPr>
        <w:t xml:space="preserve">ペペ ジーンズ ロンドン </w:t>
      </w:r>
      <w:r>
        <w:rPr>
          <w:rFonts w:ascii="Times New Roman" w:hAnsi="Times New Roman" w:eastAsia="ヒラギノ角ゴ Pro W3"/>
          <w:sz w:val="24"/>
          <w:szCs w:val="24"/>
        </w:rPr>
        <w:t>は、</w:t>
      </w:r>
      <w:r>
        <w:rPr>
          <w:rFonts w:eastAsia="ヒラギノ角ゴ Pro W3" w:ascii="Times New Roman" w:hAnsi="Times New Roman"/>
          <w:sz w:val="24"/>
          <w:szCs w:val="24"/>
        </w:rPr>
        <w:t>1982</w:t>
      </w:r>
      <w:r>
        <w:rPr>
          <w:rFonts w:ascii="Times New Roman" w:hAnsi="Times New Roman" w:eastAsia="ヒラギノ角ゴ Pro W3"/>
          <w:sz w:val="24"/>
          <w:szCs w:val="24"/>
        </w:rPr>
        <w:t>年に“</w:t>
      </w:r>
      <w:r>
        <w:rPr>
          <w:rFonts w:eastAsia="ヒラギノ角ゴ Pro W3" w:ascii="Times New Roman" w:hAnsi="Times New Roman"/>
          <w:sz w:val="24"/>
          <w:szCs w:val="24"/>
        </w:rPr>
        <w:t>Betty”</w:t>
      </w:r>
      <w:r>
        <w:rPr>
          <w:rFonts w:ascii="Times New Roman" w:hAnsi="Times New Roman" w:eastAsia="ヒラギノ角ゴ Pro W3"/>
          <w:sz w:val="24"/>
          <w:szCs w:val="24"/>
        </w:rPr>
        <w:t>ジーンズを月</w:t>
      </w:r>
      <w:r>
        <w:rPr>
          <w:rFonts w:eastAsia="ヒラギノ角ゴ Pro W3" w:ascii="Times New Roman" w:hAnsi="Times New Roman"/>
          <w:sz w:val="24"/>
          <w:szCs w:val="24"/>
        </w:rPr>
        <w:t>100</w:t>
      </w:r>
      <w:r>
        <w:rPr>
          <w:rFonts w:ascii="Times New Roman" w:hAnsi="Times New Roman" w:eastAsia="ヒラギノ角ゴ Pro W3"/>
          <w:sz w:val="24"/>
          <w:szCs w:val="24"/>
        </w:rPr>
        <w:t>万本売り上げたことがある。今シーズンはこの伝説のスタイルを復活させ、</w:t>
      </w:r>
      <w:r>
        <w:rPr>
          <w:rFonts w:eastAsia="ヒラギノ角ゴ Pro W3" w:ascii="Times New Roman" w:hAnsi="Times New Roman"/>
          <w:sz w:val="24"/>
          <w:szCs w:val="24"/>
        </w:rPr>
        <w:t>70</w:t>
      </w:r>
      <w:r>
        <w:rPr>
          <w:rFonts w:ascii="Times New Roman" w:hAnsi="Times New Roman" w:eastAsia="ヒラギノ角ゴ Pro W3"/>
          <w:sz w:val="24"/>
          <w:szCs w:val="24"/>
        </w:rPr>
        <w:t>年代、</w:t>
      </w:r>
      <w:r>
        <w:rPr>
          <w:rFonts w:eastAsia="ヒラギノ角ゴ Pro W3" w:ascii="Times New Roman" w:hAnsi="Times New Roman"/>
          <w:sz w:val="24"/>
          <w:szCs w:val="24"/>
        </w:rPr>
        <w:t>80</w:t>
      </w:r>
      <w:r>
        <w:rPr>
          <w:rFonts w:ascii="Times New Roman" w:hAnsi="Times New Roman" w:eastAsia="ヒラギノ角ゴ Pro W3"/>
          <w:sz w:val="24"/>
          <w:szCs w:val="24"/>
        </w:rPr>
        <w:t>年代、</w:t>
      </w:r>
      <w:r>
        <w:rPr>
          <w:rFonts w:eastAsia="ヒラギノ角ゴ Pro W3" w:ascii="Times New Roman" w:hAnsi="Times New Roman"/>
          <w:sz w:val="24"/>
          <w:szCs w:val="24"/>
        </w:rPr>
        <w:t>90</w:t>
      </w:r>
      <w:r>
        <w:rPr>
          <w:rFonts w:ascii="Times New Roman" w:hAnsi="Times New Roman" w:eastAsia="ヒラギノ角ゴ Pro W3"/>
          <w:sz w:val="24"/>
          <w:szCs w:val="24"/>
        </w:rPr>
        <w:t>年代のインスピレーションを振り返った</w:t>
      </w:r>
      <w:r>
        <w:rPr>
          <w:rFonts w:eastAsia="ヒラギノ角ゴ Pro W3" w:ascii="Times New Roman" w:hAnsi="Times New Roman"/>
          <w:sz w:val="24"/>
          <w:szCs w:val="24"/>
        </w:rPr>
        <w:t>Archive</w:t>
      </w:r>
      <w:r>
        <w:rPr>
          <w:rFonts w:ascii="Times New Roman" w:hAnsi="Times New Roman" w:eastAsia="ヒラギノ角ゴ Pro W3"/>
          <w:sz w:val="24"/>
          <w:szCs w:val="24"/>
        </w:rPr>
        <w:t>コレクションを発表。明らかに目に見える大きなツイル、ヘビーなストーンウォッシュ加工による霜降りを施した、リジッドで重量感のあるデニムを用い、</w:t>
      </w:r>
      <w:r>
        <w:rPr>
          <w:rFonts w:eastAsia="ヒラギノ角ゴ Pro W3" w:ascii="Times New Roman" w:hAnsi="Times New Roman"/>
          <w:sz w:val="24"/>
          <w:szCs w:val="24"/>
        </w:rPr>
        <w:t>1980</w:t>
      </w:r>
      <w:r>
        <w:rPr>
          <w:rFonts w:ascii="Times New Roman" w:hAnsi="Times New Roman" w:eastAsia="ヒラギノ角ゴ Pro W3"/>
          <w:sz w:val="24"/>
          <w:szCs w:val="24"/>
        </w:rPr>
        <w:t>年代のブランドロゴをプラスしてアーカイブのムードを表現している。コレクションには、メンズ／ウィメンズに向けたダンガリー素材のテーパードレッグ、ハイライズのレトロなロングスカート、そして</w:t>
      </w:r>
      <w:r>
        <w:rPr>
          <w:rFonts w:eastAsia="ヒラギノ角ゴ Pro W3" w:ascii="Times New Roman" w:hAnsi="Times New Roman"/>
          <w:sz w:val="24"/>
          <w:szCs w:val="24"/>
        </w:rPr>
        <w:t>12</w:t>
      </w:r>
      <w:r>
        <w:rPr>
          <w:rFonts w:ascii="Times New Roman" w:hAnsi="Times New Roman" w:eastAsia="ヒラギノ角ゴ Pro W3"/>
          <w:sz w:val="24"/>
          <w:szCs w:val="24"/>
        </w:rPr>
        <w:t>オンスのストレッチデニムで新たに蘇ったあの</w:t>
      </w:r>
      <w:r>
        <w:rPr>
          <w:rFonts w:eastAsia="ヒラギノ角ゴ Pro W3" w:ascii="Times New Roman" w:hAnsi="Times New Roman"/>
          <w:sz w:val="24"/>
          <w:szCs w:val="24"/>
        </w:rPr>
        <w:t>Betty</w:t>
      </w:r>
      <w:r>
        <w:rPr>
          <w:rFonts w:ascii="Times New Roman" w:hAnsi="Times New Roman" w:eastAsia="ヒラギノ角ゴ Pro W3"/>
          <w:sz w:val="24"/>
          <w:szCs w:val="24"/>
        </w:rPr>
        <w:t>が含まれている。</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rPr/>
      </w:pPr>
      <w:hyperlink r:id="rId18">
        <w:r>
          <w:rPr>
            <w:rStyle w:val="Hyperlink1"/>
            <w:rFonts w:eastAsia="ヒラギノ角ゴ Pro W3"/>
          </w:rPr>
          <w:t>www.pepejeans.com</w:t>
        </w:r>
      </w:hyperlink>
      <w:r>
        <w:rPr>
          <w:rFonts w:eastAsia="ヒラギノ角ゴ Pro W3" w:ascii="Times New Roman" w:hAnsi="Times New Roman"/>
          <w:sz w:val="24"/>
          <w:szCs w:val="24"/>
        </w:rPr>
        <w:t xml:space="preserve"> </w:t>
      </w:r>
    </w:p>
    <w:p>
      <w:pPr>
        <w:pStyle w:val="Body"/>
        <w:shd w:val="clear" w:color="auto" w:fill="FFFFFF"/>
        <w:rPr/>
      </w:pPr>
      <w:hyperlink r:id="rId19">
        <w:r>
          <w:rPr>
            <w:rStyle w:val="Hyperlink1"/>
            <w:rFonts w:eastAsia="ヒラギノ角ゴ Pro W3"/>
          </w:rPr>
          <w:t>www.pepejeans.com</w:t>
        </w:r>
      </w:hyperlink>
      <w:r>
        <w:rPr>
          <w:rFonts w:eastAsia="ヒラギノ角ゴ Pro W3" w:cs="Times New Roman" w:ascii="Times New Roman" w:hAnsi="Times New Roman"/>
          <w:sz w:val="24"/>
          <w:szCs w:val="24"/>
        </w:rPr>
        <w:t xml:space="preserve"> </w:t>
      </w:r>
    </w:p>
    <w:p>
      <w:pPr>
        <w:pStyle w:val="Body"/>
        <w:shd w:val="clear" w:color="auto" w:fill="FFFFFF"/>
        <w:rPr>
          <w:rFonts w:eastAsia="ヒラギノ角ゴ Pro W3"/>
        </w:rPr>
      </w:pPr>
      <w:r>
        <w:rPr>
          <w:rFonts w:eastAsia="ヒラギノ角ゴ Pro W3"/>
        </w:rPr>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sz w:val="24"/>
        </w:rPr>
      </w:pPr>
      <w:r>
        <w:rPr>
          <w:rFonts w:eastAsia="ヒラギノ角ゴ Pro W3" w:ascii="Times New Roman" w:hAnsi="Times New Roman"/>
          <w:b/>
          <w:bCs/>
          <w:sz w:val="24"/>
          <w:szCs w:val="24"/>
        </w:rPr>
        <w:t>CALVIN KLEIN</w:t>
      </w:r>
    </w:p>
    <w:p>
      <w:pPr>
        <w:pStyle w:val="Body"/>
        <w:shd w:val="clear" w:color="auto" w:fill="FFFFFF"/>
        <w:rPr>
          <w:rFonts w:eastAsia="ヒラギノ角ゴ Pro W3"/>
        </w:rPr>
      </w:pPr>
      <w:r>
        <w:rPr>
          <w:rFonts w:eastAsia="ヒラギノ角ゴ Pro W3" w:ascii="Times New Roman" w:hAnsi="Times New Roman"/>
          <w:sz w:val="24"/>
          <w:szCs w:val="24"/>
        </w:rPr>
        <w:t>RAF SIMONS AND MORE</w:t>
      </w:r>
    </w:p>
    <w:p>
      <w:pPr>
        <w:pStyle w:val="Body"/>
        <w:shd w:val="clear" w:color="auto" w:fill="FFFFFF"/>
        <w:rPr>
          <w:rFonts w:eastAsia="ヒラギノ角ゴ Pro W3"/>
        </w:rPr>
      </w:pPr>
      <w:r>
        <w:rPr>
          <w:rFonts w:eastAsia="ヒラギノ角ゴ Pro W3" w:ascii="Times New Roman" w:hAnsi="Times New Roman"/>
          <w:b/>
          <w:bCs/>
          <w:sz w:val="24"/>
          <w:szCs w:val="24"/>
        </w:rPr>
        <w:t>CALVIN KLEIN</w:t>
      </w:r>
    </w:p>
    <w:p>
      <w:pPr>
        <w:pStyle w:val="Body"/>
        <w:shd w:val="clear" w:color="auto" w:fill="FFFFFF"/>
        <w:rPr>
          <w:rFonts w:eastAsia="ヒラギノ角ゴ Pro W3"/>
        </w:rPr>
      </w:pPr>
      <w:r>
        <w:rPr>
          <w:rFonts w:ascii="Times New Roman" w:hAnsi="Times New Roman" w:eastAsia="ヒラギノ角ゴ Pro W3"/>
          <w:b/>
          <w:bCs/>
          <w:sz w:val="24"/>
          <w:szCs w:val="24"/>
        </w:rPr>
        <w:t>ラフ・シモンズによる新境地</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rPr>
      </w:pPr>
      <w:r>
        <w:rPr>
          <w:rFonts w:eastAsia="ヒラギノ角ゴ Pro W3" w:ascii="Times New Roman" w:hAnsi="Times New Roman"/>
          <w:b/>
          <w:bCs/>
          <w:sz w:val="24"/>
          <w:szCs w:val="24"/>
        </w:rPr>
        <w:t>Calvin Klein</w:t>
      </w:r>
      <w:r>
        <w:rPr>
          <w:rFonts w:eastAsia="ヒラギノ角ゴ Pro W3" w:ascii="Times New Roman" w:hAnsi="Times New Roman"/>
          <w:sz w:val="24"/>
          <w:szCs w:val="24"/>
        </w:rPr>
        <w:t xml:space="preserve"> is doubtlessly the talk of the season, with the appointment of cult designer Raf Simons as a creative director (just as </w:t>
      </w:r>
      <w:r>
        <w:rPr>
          <w:rFonts w:eastAsia="ヒラギノ角ゴ Pro W3" w:ascii="Times New Roman" w:hAnsi="Times New Roman"/>
          <w:b/>
          <w:bCs/>
          <w:sz w:val="24"/>
          <w:szCs w:val="24"/>
        </w:rPr>
        <w:t>WeAr</w:t>
      </w:r>
      <w:r>
        <w:rPr>
          <w:rFonts w:eastAsia="ヒラギノ角ゴ Pro W3" w:ascii="Times New Roman" w:hAnsi="Times New Roman"/>
          <w:sz w:val="24"/>
          <w:szCs w:val="24"/>
        </w:rPr>
        <w:t xml:space="preserve"> had anticipated in its previous issue). Simons will oversee all of the company’s brands, including </w:t>
      </w:r>
      <w:r>
        <w:rPr>
          <w:rFonts w:eastAsia="ヒラギノ角ゴ Pro W3" w:ascii="Times New Roman" w:hAnsi="Times New Roman"/>
          <w:b/>
          <w:bCs/>
          <w:sz w:val="24"/>
          <w:szCs w:val="24"/>
          <w:lang w:val="de-DE"/>
        </w:rPr>
        <w:t>ck Calvin Klein</w:t>
      </w:r>
      <w:r>
        <w:rPr>
          <w:rFonts w:eastAsia="ヒラギノ角ゴ Pro W3" w:ascii="Times New Roman" w:hAnsi="Times New Roman"/>
          <w:sz w:val="24"/>
          <w:szCs w:val="24"/>
        </w:rPr>
        <w:t xml:space="preserve">, </w:t>
      </w:r>
      <w:r>
        <w:rPr>
          <w:rFonts w:eastAsia="ヒラギノ角ゴ Pro W3" w:ascii="Times New Roman" w:hAnsi="Times New Roman"/>
          <w:b/>
          <w:bCs/>
          <w:sz w:val="24"/>
          <w:szCs w:val="24"/>
          <w:lang w:val="de-DE"/>
        </w:rPr>
        <w:t>Calvin Klein Jeans</w:t>
      </w:r>
      <w:r>
        <w:rPr>
          <w:rFonts w:eastAsia="ヒラギノ角ゴ Pro W3" w:ascii="Times New Roman" w:hAnsi="Times New Roman"/>
          <w:sz w:val="24"/>
          <w:szCs w:val="24"/>
        </w:rPr>
        <w:t xml:space="preserve"> and </w:t>
      </w:r>
      <w:r>
        <w:rPr>
          <w:rFonts w:eastAsia="ヒラギノ角ゴ Pro W3" w:ascii="Times New Roman" w:hAnsi="Times New Roman"/>
          <w:b/>
          <w:bCs/>
          <w:sz w:val="24"/>
          <w:szCs w:val="24"/>
          <w:lang w:val="de-DE"/>
        </w:rPr>
        <w:t>Calvin Klein</w:t>
      </w:r>
      <w:r>
        <w:rPr>
          <w:rFonts w:eastAsia="ヒラギノ角ゴ Pro W3" w:ascii="Times New Roman" w:hAnsi="Times New Roman"/>
          <w:sz w:val="24"/>
          <w:szCs w:val="24"/>
        </w:rPr>
        <w:t>: a good reason to look forward to A/W 2017-18. Meanwhile, the current, A/W 2016-17 collection of Calvin Klein Jeans features updated all-black versions of the brand’s most iconic, moto-inspired pieces in grease leathers, soft suede and ponte.</w:t>
      </w:r>
    </w:p>
    <w:p>
      <w:pPr>
        <w:pStyle w:val="Body"/>
        <w:shd w:val="clear" w:color="auto" w:fill="FFFFFF"/>
        <w:rPr>
          <w:rFonts w:eastAsia="ヒラギノ角ゴ Pro W3"/>
          <w:lang w:val="en-GB"/>
        </w:rPr>
      </w:pPr>
      <w:r>
        <w:rPr>
          <w:rFonts w:eastAsia="ヒラギノ角ゴ Pro W3" w:ascii="Times New Roman" w:hAnsi="Times New Roman"/>
          <w:b/>
          <w:bCs/>
          <w:sz w:val="24"/>
          <w:szCs w:val="24"/>
        </w:rPr>
        <w:t>Calvin Klein</w:t>
      </w:r>
      <w:r>
        <w:rPr>
          <w:rFonts w:ascii="Times New Roman" w:hAnsi="Times New Roman" w:eastAsia="ヒラギノ角ゴ Pro W3"/>
          <w:sz w:val="24"/>
          <w:szCs w:val="24"/>
          <w:lang w:val="en-GB"/>
        </w:rPr>
        <w:t>は、カルト的デザイナーのラフ・シモンズをクリエイティブディレクターに任命したことで（まさに前号で、</w:t>
      </w:r>
      <w:r>
        <w:rPr>
          <w:rFonts w:eastAsia="ヒラギノ角ゴ Pro W3" w:ascii="Times New Roman" w:hAnsi="Times New Roman"/>
          <w:b/>
          <w:bCs/>
          <w:sz w:val="24"/>
          <w:szCs w:val="24"/>
        </w:rPr>
        <w:t>WeAr</w:t>
      </w:r>
      <w:r>
        <w:rPr>
          <w:rFonts w:eastAsia="ヒラギノ角ゴ Pro W3" w:ascii="Times New Roman" w:hAnsi="Times New Roman"/>
          <w:sz w:val="24"/>
          <w:szCs w:val="24"/>
        </w:rPr>
        <w:t xml:space="preserve"> </w:t>
      </w:r>
      <w:r>
        <w:rPr>
          <w:rFonts w:ascii="Times New Roman" w:hAnsi="Times New Roman" w:eastAsia="ヒラギノ角ゴ Pro W3"/>
          <w:sz w:val="24"/>
          <w:szCs w:val="24"/>
        </w:rPr>
        <w:t>が予想していた通り！）、</w:t>
      </w:r>
      <w:r>
        <w:rPr>
          <w:rFonts w:ascii="Times New Roman" w:hAnsi="Times New Roman" w:eastAsia="ヒラギノ角ゴ Pro W3"/>
          <w:sz w:val="24"/>
          <w:szCs w:val="24"/>
          <w:lang w:val="en-GB"/>
        </w:rPr>
        <w:t>間違いなく今シーズンの話題の中心となった。シモンズは、</w:t>
      </w:r>
      <w:r>
        <w:rPr>
          <w:rFonts w:eastAsia="ヒラギノ角ゴ Pro W3" w:ascii="Times New Roman" w:hAnsi="Times New Roman"/>
          <w:b/>
          <w:bCs/>
          <w:sz w:val="24"/>
          <w:szCs w:val="24"/>
          <w:lang w:val="de-DE"/>
        </w:rPr>
        <w:t>ck Calvin Klein</w:t>
      </w:r>
      <w:r>
        <w:rPr>
          <w:rFonts w:ascii="Times New Roman" w:hAnsi="Times New Roman" w:eastAsia="ヒラギノ角ゴ Pro W3"/>
          <w:sz w:val="24"/>
          <w:szCs w:val="24"/>
          <w:lang w:val="de-DE"/>
        </w:rPr>
        <w:t xml:space="preserve">、 </w:t>
      </w:r>
      <w:r>
        <w:rPr>
          <w:rFonts w:eastAsia="ヒラギノ角ゴ Pro W3" w:ascii="Times New Roman" w:hAnsi="Times New Roman"/>
          <w:b/>
          <w:bCs/>
          <w:sz w:val="24"/>
          <w:szCs w:val="24"/>
          <w:lang w:val="de-DE"/>
        </w:rPr>
        <w:t>Calvin Klein Jeans</w:t>
      </w:r>
      <w:r>
        <w:rPr>
          <w:rFonts w:ascii="Times New Roman" w:hAnsi="Times New Roman" w:eastAsia="ヒラギノ角ゴ Pro W3"/>
          <w:sz w:val="24"/>
          <w:szCs w:val="24"/>
          <w:lang w:val="de-DE"/>
        </w:rPr>
        <w:t>、そして、</w:t>
      </w:r>
      <w:r>
        <w:rPr>
          <w:rFonts w:eastAsia="ヒラギノ角ゴ Pro W3" w:ascii="Times New Roman" w:hAnsi="Times New Roman"/>
          <w:b/>
          <w:bCs/>
          <w:sz w:val="24"/>
          <w:szCs w:val="24"/>
        </w:rPr>
        <w:t>Calvin Klein</w:t>
      </w:r>
      <w:r>
        <w:rPr>
          <w:rFonts w:ascii="Times New Roman" w:hAnsi="Times New Roman" w:eastAsia="ヒラギノ角ゴ Pro W3"/>
          <w:sz w:val="24"/>
          <w:szCs w:val="24"/>
        </w:rPr>
        <w:t>を含む、</w:t>
      </w:r>
      <w:r>
        <w:rPr>
          <w:rFonts w:ascii="Times New Roman" w:hAnsi="Times New Roman" w:eastAsia="ヒラギノ角ゴ Pro W3"/>
          <w:sz w:val="24"/>
          <w:szCs w:val="24"/>
          <w:lang w:val="en-GB"/>
        </w:rPr>
        <w:t xml:space="preserve">同社の全ブランドを監督する。 </w:t>
      </w:r>
      <w:r>
        <w:rPr>
          <w:rFonts w:eastAsia="ヒラギノ角ゴ Pro W3" w:ascii="Times New Roman" w:hAnsi="Times New Roman"/>
          <w:sz w:val="24"/>
          <w:szCs w:val="24"/>
          <w:lang w:val="en-GB"/>
        </w:rPr>
        <w:t>2017/18</w:t>
      </w:r>
      <w:r>
        <w:rPr>
          <w:rFonts w:ascii="Times New Roman" w:hAnsi="Times New Roman" w:eastAsia="ヒラギノ角ゴ Pro W3"/>
          <w:sz w:val="24"/>
          <w:szCs w:val="24"/>
          <w:lang w:val="en-GB"/>
        </w:rPr>
        <w:t>年秋冬を楽しみに待つ、素敵な理由ができた。一方、</w:t>
      </w:r>
      <w:r>
        <w:rPr>
          <w:rFonts w:eastAsia="ヒラギノ角ゴ Pro W3" w:ascii="Times New Roman" w:hAnsi="Times New Roman"/>
          <w:sz w:val="24"/>
          <w:szCs w:val="24"/>
        </w:rPr>
        <w:t>Calvin Klein Jeans</w:t>
      </w:r>
      <w:r>
        <w:rPr>
          <w:rFonts w:ascii="Times New Roman" w:hAnsi="Times New Roman" w:eastAsia="ヒラギノ角ゴ Pro W3"/>
          <w:sz w:val="24"/>
          <w:szCs w:val="24"/>
        </w:rPr>
        <w:t>の</w:t>
      </w:r>
      <w:r>
        <w:rPr>
          <w:rFonts w:eastAsia="ヒラギノ角ゴ Pro W3" w:ascii="Times New Roman" w:hAnsi="Times New Roman"/>
          <w:sz w:val="24"/>
          <w:szCs w:val="24"/>
          <w:lang w:val="en-GB"/>
        </w:rPr>
        <w:t>2016/17</w:t>
      </w:r>
      <w:r>
        <w:rPr>
          <w:rFonts w:ascii="Times New Roman" w:hAnsi="Times New Roman" w:eastAsia="ヒラギノ角ゴ Pro W3"/>
          <w:sz w:val="24"/>
          <w:szCs w:val="24"/>
          <w:lang w:val="en-GB"/>
        </w:rPr>
        <w:t>年秋冬コレクションは、ブランドの最もアイコニックなアイテムであるオールブラックシリーズの最新バージョンと、バイクカルチャーにインスピレーションを得たアイテムをフィーチャー。グリース加工を施したレザーやソフトなスエード、そしてポンチといった素材使いで登場する。</w:t>
      </w:r>
    </w:p>
    <w:p>
      <w:pPr>
        <w:pStyle w:val="Body"/>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r>
    </w:p>
    <w:p>
      <w:pPr>
        <w:pStyle w:val="Body"/>
        <w:rPr/>
      </w:pPr>
      <w:hyperlink r:id="rId20">
        <w:r>
          <w:rPr>
            <w:rStyle w:val="Hyperlink1"/>
            <w:rFonts w:eastAsia="ヒラギノ角ゴ Pro W3"/>
          </w:rPr>
          <w:t>www.calvinklein.com</w:t>
        </w:r>
      </w:hyperlink>
      <w:r>
        <w:rPr>
          <w:rFonts w:eastAsia="ヒラギノ角ゴ Pro W3" w:ascii="Times New Roman" w:hAnsi="Times New Roman"/>
          <w:sz w:val="24"/>
          <w:szCs w:val="24"/>
        </w:rPr>
        <w:t xml:space="preserve">  </w:t>
      </w:r>
    </w:p>
    <w:p>
      <w:pPr>
        <w:pStyle w:val="Body"/>
        <w:shd w:val="clear" w:color="auto" w:fill="FFFFFF"/>
        <w:rPr/>
      </w:pPr>
      <w:hyperlink r:id="rId21">
        <w:r>
          <w:rPr>
            <w:rStyle w:val="Hyperlink1"/>
            <w:rFonts w:eastAsia="ヒラギノ角ゴ Pro W3"/>
          </w:rPr>
          <w:t>www.calvinklein.com</w:t>
        </w:r>
      </w:hyperlink>
      <w:r>
        <w:rPr>
          <w:rFonts w:eastAsia="ヒラギノ角ゴ Pro W3" w:ascii="Times New Roman" w:hAnsi="Times New Roman"/>
          <w:sz w:val="24"/>
          <w:szCs w:val="24"/>
        </w:rPr>
        <w:t xml:space="preserve">  </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
        <w:shd w:val="clear" w:color="auto" w:fill="FFFFFF"/>
        <w:rPr>
          <w:rFonts w:eastAsia="ヒラギノ角ゴ Pro W3"/>
          <w:sz w:val="24"/>
        </w:rPr>
      </w:pPr>
      <w:r>
        <w:rPr>
          <w:rFonts w:eastAsia="ヒラギノ角ゴ Pro W3" w:ascii="Times New Roman" w:hAnsi="Times New Roman"/>
          <w:b/>
          <w:bCs/>
          <w:sz w:val="24"/>
          <w:szCs w:val="24"/>
        </w:rPr>
        <w:t>FASHION CHARITIES</w:t>
      </w:r>
    </w:p>
    <w:p>
      <w:pPr>
        <w:pStyle w:val="Body"/>
        <w:shd w:val="clear" w:color="auto" w:fill="FFFFFF"/>
        <w:rPr>
          <w:rFonts w:eastAsia="ヒラギノ角ゴ Pro W3"/>
        </w:rPr>
      </w:pPr>
      <w:r>
        <w:rPr>
          <w:rFonts w:eastAsia="ヒラギノ角ゴ Pro W3" w:ascii="Times New Roman" w:hAnsi="Times New Roman"/>
          <w:sz w:val="24"/>
          <w:szCs w:val="24"/>
        </w:rPr>
        <w:t xml:space="preserve">MORE ACTS OF KINDNESS </w:t>
      </w:r>
    </w:p>
    <w:p>
      <w:pPr>
        <w:pStyle w:val="Body"/>
        <w:shd w:val="clear" w:color="auto" w:fill="FFFFFF"/>
        <w:rPr>
          <w:rFonts w:eastAsia="ヒラギノ角ゴ Pro W3"/>
        </w:rPr>
      </w:pPr>
      <w:r>
        <w:rPr>
          <w:rFonts w:ascii="Times New Roman" w:hAnsi="Times New Roman" w:eastAsia="ヒラギノ角ゴ Pro W3"/>
          <w:sz w:val="24"/>
          <w:szCs w:val="24"/>
        </w:rPr>
        <w:t>ファッションチャリティー</w:t>
      </w:r>
    </w:p>
    <w:p>
      <w:pPr>
        <w:pStyle w:val="Body"/>
        <w:shd w:val="clear" w:color="auto" w:fill="FFFFFF"/>
        <w:rPr>
          <w:rFonts w:eastAsia="ヒラギノ角ゴ Pro W3"/>
        </w:rPr>
      </w:pPr>
      <w:r>
        <w:rPr>
          <w:rFonts w:ascii="Times New Roman" w:hAnsi="Times New Roman" w:eastAsia="ヒラギノ角ゴ Pro W3"/>
          <w:sz w:val="24"/>
          <w:szCs w:val="24"/>
        </w:rPr>
        <w:t>慈善事業への活性化</w:t>
      </w:r>
    </w:p>
    <w:p>
      <w:pPr>
        <w:pStyle w:val="Body"/>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r>
    </w:p>
    <w:p>
      <w:pPr>
        <w:pStyle w:val="Body"/>
        <w:shd w:val="clear" w:color="auto" w:fill="FFFFFF"/>
        <w:rPr/>
      </w:pPr>
      <w:r>
        <w:rPr>
          <w:rFonts w:eastAsia="ヒラギノ角ゴ Pro W3" w:ascii="Times New Roman" w:hAnsi="Times New Roman"/>
          <w:sz w:val="24"/>
          <w:szCs w:val="24"/>
        </w:rPr>
        <w:t xml:space="preserve">Fashion is becoming more concerned with big issues. </w:t>
      </w:r>
      <w:r>
        <w:rPr>
          <w:rFonts w:eastAsia="ヒラギノ角ゴ Pro W3" w:ascii="Times New Roman" w:hAnsi="Times New Roman"/>
          <w:b/>
          <w:bCs/>
          <w:sz w:val="24"/>
          <w:szCs w:val="24"/>
        </w:rPr>
        <w:t>Hudson Jeans</w:t>
      </w:r>
      <w:r>
        <w:rPr>
          <w:rFonts w:eastAsia="ヒラギノ角ゴ Pro W3" w:ascii="Times New Roman" w:hAnsi="Times New Roman"/>
          <w:sz w:val="24"/>
          <w:szCs w:val="24"/>
        </w:rPr>
        <w:t xml:space="preserve"> Founder and CEO Peter Kim is fundraising for </w:t>
      </w:r>
      <w:r>
        <w:rPr>
          <w:rFonts w:eastAsia="ヒラギノ角ゴ Pro W3" w:ascii="Times New Roman" w:hAnsi="Times New Roman"/>
          <w:b/>
          <w:bCs/>
          <w:sz w:val="24"/>
          <w:szCs w:val="24"/>
        </w:rPr>
        <w:t>18for18/Project Rescue</w:t>
      </w:r>
      <w:r>
        <w:rPr>
          <w:rFonts w:eastAsia="ヒラギノ角ゴ Pro W3" w:ascii="Times New Roman" w:hAnsi="Times New Roman"/>
          <w:sz w:val="24"/>
          <w:szCs w:val="24"/>
        </w:rPr>
        <w:t xml:space="preserve">, an initiative that combats human sex trafficking, by participating in their annual sky dive from a 18,000 ft (nearly 5,5 km!) </w:t>
      </w:r>
      <w:del w:id="27" w:author="Fumie Tsuji" w:date="2016-08-17T14:52:00Z">
        <w:r>
          <w:rPr>
            <w:rFonts w:eastAsia="ヒラギノ角ゴ Pro W3" w:ascii="Times New Roman" w:hAnsi="Times New Roman"/>
            <w:sz w:val="24"/>
            <w:szCs w:val="24"/>
          </w:rPr>
          <w:delText>height</w:delText>
        </w:r>
      </w:del>
      <w:r>
        <w:rPr>
          <w:rFonts w:eastAsia="ヒラギノ角ゴ Pro W3" w:ascii="Times New Roman" w:hAnsi="Times New Roman"/>
          <w:sz w:val="24"/>
          <w:szCs w:val="24"/>
        </w:rPr>
        <w:t xml:space="preserve">. German brand </w:t>
      </w:r>
      <w:r>
        <w:rPr>
          <w:rFonts w:eastAsia="ヒラギノ角ゴ Pro W3" w:ascii="Times New Roman" w:hAnsi="Times New Roman"/>
          <w:b/>
          <w:bCs/>
          <w:sz w:val="24"/>
          <w:szCs w:val="24"/>
          <w:lang w:val="de-DE"/>
        </w:rPr>
        <w:t>Lieblingsst</w:t>
      </w:r>
      <w:r>
        <w:rPr>
          <w:rFonts w:eastAsia="ヒラギノ角ゴ Pro W3" w:ascii="Times New Roman" w:hAnsi="Times New Roman"/>
          <w:b/>
          <w:bCs/>
          <w:sz w:val="24"/>
          <w:szCs w:val="24"/>
        </w:rPr>
        <w:t>ück</w:t>
      </w:r>
      <w:r>
        <w:rPr>
          <w:rFonts w:eastAsia="ヒラギノ角ゴ Pro W3" w:ascii="Times New Roman" w:hAnsi="Times New Roman"/>
          <w:sz w:val="24"/>
          <w:szCs w:val="24"/>
        </w:rPr>
        <w:t xml:space="preserve"> </w:t>
      </w:r>
      <w:ins w:id="28" w:author="Fumie Tsuji" w:date="2016-08-17T14:51:00Z">
        <w:r>
          <w:rPr>
            <w:rStyle w:val="NoneA"/>
            <w:rFonts w:eastAsia="ヒラギノ角ゴ Pro W3" w:ascii="Times New Roman" w:hAnsi="Times New Roman"/>
            <w:sz w:val="24"/>
            <w:szCs w:val="24"/>
            <w:lang w:val="en-US"/>
          </w:rPr>
          <w:t xml:space="preserve">helping </w:t>
        </w:r>
      </w:ins>
      <w:del w:id="29" w:author="Fumie Tsuji" w:date="2016-08-17T14:51:00Z">
        <w:r>
          <w:rPr>
            <w:rFonts w:eastAsia="ヒラギノ角ゴ Pro W3" w:ascii="Times New Roman" w:hAnsi="Times New Roman"/>
            <w:sz w:val="24"/>
            <w:szCs w:val="24"/>
          </w:rPr>
          <w:delText>helps</w:delText>
        </w:r>
      </w:del>
      <w:r>
        <w:rPr>
          <w:rFonts w:eastAsia="ヒラギノ角ゴ Pro W3" w:ascii="Times New Roman" w:hAnsi="Times New Roman"/>
          <w:sz w:val="24"/>
          <w:szCs w:val="24"/>
        </w:rPr>
        <w:t xml:space="preserve"> to build schools and cover</w:t>
      </w:r>
      <w:ins w:id="30" w:author="Fumie Tsuji" w:date="2016-08-17T14:52:00Z">
        <w:r>
          <w:rPr>
            <w:rFonts w:eastAsia="ヒラギノ角ゴ Pro W3" w:ascii="Times New Roman" w:hAnsi="Times New Roman"/>
            <w:sz w:val="24"/>
            <w:szCs w:val="24"/>
          </w:rPr>
          <w:t>ing</w:t>
        </w:r>
      </w:ins>
      <w:del w:id="31" w:author="Fumie Tsuji" w:date="2016-08-17T14:51:00Z">
        <w:r>
          <w:rPr>
            <w:rFonts w:eastAsia="ヒラギノ角ゴ Pro W3" w:ascii="Times New Roman" w:hAnsi="Times New Roman"/>
            <w:sz w:val="24"/>
            <w:szCs w:val="24"/>
          </w:rPr>
          <w:delText>s</w:delText>
        </w:r>
      </w:del>
      <w:r>
        <w:rPr>
          <w:rFonts w:eastAsia="ヒラギノ角ゴ Pro W3" w:ascii="Times New Roman" w:hAnsi="Times New Roman"/>
          <w:sz w:val="24"/>
          <w:szCs w:val="24"/>
        </w:rPr>
        <w:t xml:space="preserve"> children’s tuition fees in some villages in Madagascar, where it produces its collections. </w:t>
      </w:r>
      <w:r>
        <w:rPr>
          <w:rFonts w:eastAsia="ヒラギノ角ゴ Pro W3" w:ascii="Times New Roman" w:hAnsi="Times New Roman"/>
          <w:b/>
          <w:bCs/>
          <w:sz w:val="24"/>
          <w:szCs w:val="24"/>
        </w:rPr>
        <w:t>WeAr</w:t>
      </w:r>
      <w:r>
        <w:rPr>
          <w:rFonts w:eastAsia="ヒラギノ角ゴ Pro W3" w:ascii="Times New Roman" w:hAnsi="Times New Roman"/>
          <w:sz w:val="24"/>
          <w:szCs w:val="24"/>
        </w:rPr>
        <w:t xml:space="preserve">, too, will be launching a charitable project –look out for an in-depth report in our January issue. </w:t>
      </w:r>
    </w:p>
    <w:p>
      <w:pPr>
        <w:pStyle w:val="Body"/>
        <w:shd w:val="clear" w:color="auto" w:fill="FFFFFF"/>
        <w:rPr>
          <w:rFonts w:eastAsia="ヒラギノ角ゴ Pro W3"/>
        </w:rPr>
      </w:pPr>
      <w:r>
        <w:rPr>
          <w:rFonts w:ascii="Times New Roman" w:hAnsi="Times New Roman" w:eastAsia="ヒラギノ角ゴ Pro W3"/>
          <w:sz w:val="24"/>
          <w:szCs w:val="24"/>
        </w:rPr>
        <w:t>ファッションは大きな課題に取り組み始めている。</w:t>
      </w:r>
      <w:r>
        <w:rPr>
          <w:rFonts w:ascii="Times New Roman" w:hAnsi="Times New Roman" w:eastAsia="ヒラギノ角ゴ Pro W3"/>
          <w:b/>
          <w:bCs/>
          <w:sz w:val="24"/>
          <w:szCs w:val="24"/>
        </w:rPr>
        <w:t>ハドソン ジーンズ</w:t>
      </w:r>
      <w:r>
        <w:rPr>
          <w:rFonts w:ascii="Times New Roman" w:hAnsi="Times New Roman" w:eastAsia="ヒラギノ角ゴ Pro W3"/>
          <w:sz w:val="24"/>
          <w:szCs w:val="24"/>
        </w:rPr>
        <w:t>の創設者兼</w:t>
      </w:r>
      <w:r>
        <w:rPr>
          <w:rFonts w:eastAsia="ヒラギノ角ゴ Pro W3" w:ascii="Times New Roman" w:hAnsi="Times New Roman"/>
          <w:sz w:val="24"/>
          <w:szCs w:val="24"/>
        </w:rPr>
        <w:t>CEO</w:t>
      </w:r>
      <w:r>
        <w:rPr>
          <w:rFonts w:ascii="Times New Roman" w:hAnsi="Times New Roman" w:eastAsia="ヒラギノ角ゴ Pro W3"/>
          <w:sz w:val="24"/>
          <w:szCs w:val="24"/>
        </w:rPr>
        <w:t>のピーター・キムは、</w:t>
      </w:r>
      <w:r>
        <w:rPr>
          <w:rFonts w:eastAsia="ヒラギノ角ゴ Pro W3" w:ascii="Times New Roman" w:hAnsi="Times New Roman"/>
          <w:sz w:val="24"/>
          <w:szCs w:val="24"/>
        </w:rPr>
        <w:t>18,000 ft</w:t>
      </w:r>
      <w:r>
        <w:rPr>
          <w:rFonts w:ascii="Times New Roman" w:hAnsi="Times New Roman" w:eastAsia="ヒラギノ角ゴ Pro W3"/>
          <w:sz w:val="24"/>
          <w:szCs w:val="24"/>
        </w:rPr>
        <w:t>（ほぼ</w:t>
      </w:r>
      <w:r>
        <w:rPr>
          <w:rFonts w:eastAsia="ヒラギノ角ゴ Pro W3" w:ascii="Times New Roman" w:hAnsi="Times New Roman"/>
          <w:sz w:val="24"/>
          <w:szCs w:val="24"/>
        </w:rPr>
        <w:t>5.5 km</w:t>
      </w:r>
      <w:r>
        <w:rPr>
          <w:rFonts w:ascii="Times New Roman" w:hAnsi="Times New Roman" w:eastAsia="ヒラギノ角ゴ Pro W3"/>
          <w:sz w:val="24"/>
          <w:szCs w:val="24"/>
        </w:rPr>
        <w:t>相当！）の高さから飛び降りる、毎年恒例のスカイダイビングイベントを通じて、性目的の人身売買撲滅を掲げた「</w:t>
      </w:r>
      <w:r>
        <w:rPr>
          <w:rFonts w:eastAsia="ヒラギノ角ゴ Pro W3" w:ascii="Times New Roman" w:hAnsi="Times New Roman"/>
          <w:b/>
          <w:bCs/>
          <w:sz w:val="24"/>
          <w:szCs w:val="24"/>
        </w:rPr>
        <w:t>18for18/Project Rescue</w:t>
      </w:r>
      <w:r>
        <w:rPr>
          <w:rFonts w:ascii="Times New Roman" w:hAnsi="Times New Roman" w:eastAsia="ヒラギノ角ゴ Pro W3"/>
          <w:b/>
          <w:bCs/>
          <w:sz w:val="24"/>
          <w:szCs w:val="24"/>
        </w:rPr>
        <w:t>」</w:t>
      </w:r>
      <w:r>
        <w:rPr>
          <w:rFonts w:ascii="Times New Roman" w:hAnsi="Times New Roman" w:eastAsia="ヒラギノ角ゴ Pro W3"/>
          <w:sz w:val="24"/>
          <w:szCs w:val="24"/>
        </w:rPr>
        <w:t>への資金集めを行っている。一方、ドイツのブランドの</w:t>
      </w:r>
      <w:r>
        <w:rPr>
          <w:rFonts w:eastAsia="ヒラギノ角ゴ Pro W3" w:ascii="Times New Roman" w:hAnsi="Times New Roman"/>
          <w:b/>
          <w:bCs/>
          <w:sz w:val="24"/>
          <w:szCs w:val="24"/>
          <w:lang w:val="de-DE"/>
        </w:rPr>
        <w:t>Lieblingsst</w:t>
      </w:r>
      <w:r>
        <w:rPr>
          <w:rFonts w:eastAsia="ヒラギノ角ゴ Pro W3" w:ascii="Times New Roman" w:hAnsi="Times New Roman"/>
          <w:b/>
          <w:bCs/>
          <w:sz w:val="24"/>
          <w:szCs w:val="24"/>
        </w:rPr>
        <w:t>ück</w:t>
      </w:r>
      <w:r>
        <w:rPr>
          <w:rFonts w:ascii="Times New Roman" w:hAnsi="Times New Roman" w:eastAsia="ヒラギノ角ゴ Pro W3"/>
          <w:sz w:val="24"/>
          <w:szCs w:val="24"/>
        </w:rPr>
        <w:t xml:space="preserve">は、コレクションの製造地であるマダガスカルの複数の村に学校を建設し、学費を補助することに力を入れている。 </w:t>
      </w:r>
      <w:r>
        <w:rPr>
          <w:rFonts w:eastAsia="ヒラギノ角ゴ Pro W3" w:ascii="Times New Roman" w:hAnsi="Times New Roman"/>
          <w:b/>
          <w:bCs/>
          <w:sz w:val="24"/>
          <w:szCs w:val="24"/>
        </w:rPr>
        <w:t>WeAr</w:t>
      </w:r>
      <w:r>
        <w:rPr>
          <w:rFonts w:ascii="Times New Roman" w:hAnsi="Times New Roman" w:eastAsia="ヒラギノ角ゴ Pro W3"/>
          <w:sz w:val="24"/>
          <w:szCs w:val="24"/>
        </w:rPr>
        <w:t>もチャリティープロジェクトを立ち上げる計画だ。</w:t>
      </w:r>
      <w:r>
        <w:rPr>
          <w:rFonts w:eastAsia="ヒラギノ角ゴ Pro W3" w:ascii="Times New Roman" w:hAnsi="Times New Roman"/>
          <w:sz w:val="24"/>
          <w:szCs w:val="24"/>
        </w:rPr>
        <w:t>1</w:t>
      </w:r>
      <w:r>
        <w:rPr>
          <w:rFonts w:ascii="Times New Roman" w:hAnsi="Times New Roman" w:eastAsia="ヒラギノ角ゴ Pro W3"/>
          <w:sz w:val="24"/>
          <w:szCs w:val="24"/>
        </w:rPr>
        <w:t>月号に掲載予定のレポートをお楽しみに！</w:t>
      </w:r>
    </w:p>
    <w:p>
      <w:pPr>
        <w:pStyle w:val="Body"/>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shd w:val="clear" w:color="auto" w:fill="FFFFFF"/>
        <w:rPr/>
      </w:pPr>
      <w:hyperlink r:id="rId22">
        <w:r>
          <w:rPr>
            <w:rStyle w:val="Style14"/>
            <w:rFonts w:eastAsia="ヒラギノ角ゴ Pro W3" w:ascii="Times New Roman" w:hAnsi="Times New Roman"/>
            <w:color w:val="4687FF"/>
            <w:sz w:val="24"/>
            <w:szCs w:val="24"/>
            <w:u w:val="none" w:color="4687FF"/>
            <w:shd w:fill="FAFAFA" w:val="clear"/>
          </w:rPr>
          <w:t>https://www.crowdrise.com/ProjectRescue18for18/fundraiser/PeterKim</w:t>
        </w:r>
      </w:hyperlink>
      <w:r>
        <w:rPr>
          <w:rFonts w:eastAsia="ヒラギノ角ゴ Pro W3" w:ascii="Times New Roman" w:hAnsi="Times New Roman"/>
          <w:color w:val="00AFCD"/>
          <w:sz w:val="24"/>
          <w:szCs w:val="24"/>
          <w:u w:val="none" w:color="4687FF"/>
          <w:shd w:fill="FAFAFA" w:val="clear"/>
        </w:rPr>
        <w:t> </w:t>
      </w:r>
    </w:p>
    <w:p>
      <w:pPr>
        <w:pStyle w:val="Default"/>
        <w:shd w:val="clear" w:color="auto" w:fill="FFFFFF"/>
        <w:rPr/>
      </w:pPr>
      <w:hyperlink r:id="rId23">
        <w:bookmarkStart w:id="3" w:name="__DdeLink__2394_1289719431"/>
        <w:r>
          <w:rPr>
            <w:rStyle w:val="Hyperlink1"/>
            <w:rFonts w:eastAsia="ヒラギノ角ゴ Pro W3"/>
            <w:color w:val="4687FF"/>
            <w:u w:val="none" w:color="4687FF"/>
            <w:shd w:fill="FAFAFA" w:val="clear"/>
          </w:rPr>
          <w:t>http://www.lieblingsstueck.com/en/smile_of/</w:t>
        </w:r>
      </w:hyperlink>
      <w:bookmarkEnd w:id="3"/>
      <w:r>
        <w:rPr>
          <w:rFonts w:eastAsia="ヒラギノ角ゴ Pro W3" w:ascii="Times New Roman" w:hAnsi="Times New Roman"/>
          <w:color w:val="00AFCD"/>
          <w:sz w:val="24"/>
          <w:szCs w:val="24"/>
          <w:u w:val="none" w:color="4687FF"/>
          <w:shd w:fill="FAFAFA" w:val="clear"/>
        </w:rPr>
        <w:t xml:space="preserve"> </w:t>
      </w:r>
    </w:p>
    <w:p>
      <w:pPr>
        <w:pStyle w:val="Default"/>
        <w:shd w:val="clear" w:color="auto" w:fill="FFFFFF"/>
        <w:rPr/>
      </w:pPr>
      <w:hyperlink r:id="rId24">
        <w:r>
          <w:rPr>
            <w:rStyle w:val="Style14"/>
            <w:rFonts w:eastAsia="ヒラギノ角ゴ Pro W3" w:ascii="Times New Roman" w:hAnsi="Times New Roman"/>
            <w:color w:val="4687FF"/>
            <w:sz w:val="24"/>
            <w:szCs w:val="24"/>
            <w:u w:val="none" w:color="4687FF"/>
            <w:shd w:fill="FAFAFA" w:val="clear"/>
          </w:rPr>
          <w:t>https://www.crowdrise.com/ProjectRescue18for18/fundraiser/PeterKim</w:t>
        </w:r>
      </w:hyperlink>
      <w:r>
        <w:rPr>
          <w:rFonts w:eastAsia="ヒラギノ角ゴ Pro W3" w:ascii="Times New Roman" w:hAnsi="Times New Roman"/>
          <w:color w:val="00AFCD"/>
          <w:sz w:val="24"/>
          <w:szCs w:val="24"/>
          <w:u w:val="none" w:color="4687FF"/>
          <w:shd w:fill="FAFAFA" w:val="clear"/>
        </w:rPr>
        <w:t> </w:t>
      </w:r>
    </w:p>
    <w:p>
      <w:pPr>
        <w:pStyle w:val="Default"/>
        <w:shd w:val="clear" w:color="auto" w:fill="FFFFFF"/>
        <w:rPr/>
      </w:pPr>
      <w:hyperlink r:id="rId25">
        <w:r>
          <w:rPr>
            <w:rStyle w:val="Hyperlink1"/>
            <w:rFonts w:eastAsia="ヒラギノ角ゴ Pro W3"/>
            <w:color w:val="4687FF"/>
            <w:u w:val="none" w:color="4687FF"/>
            <w:shd w:fill="FAFAFA" w:val="clear"/>
          </w:rPr>
          <w:t>http://www.lieblingsstueck.com/en/smile_of/</w:t>
        </w:r>
      </w:hyperlink>
      <w:r>
        <w:rPr>
          <w:rFonts w:eastAsia="ヒラギノ角ゴ Pro W3" w:ascii="Times New Roman" w:hAnsi="Times New Roman"/>
          <w:color w:val="00AFCD"/>
          <w:sz w:val="24"/>
          <w:szCs w:val="24"/>
          <w:u w:val="none" w:color="4687FF"/>
          <w:shd w:fill="FAFAFA" w:val="clear"/>
        </w:rPr>
        <w:t xml:space="preserve"> </w:t>
      </w:r>
    </w:p>
    <w:sectPr>
      <w:headerReference w:type="default" r:id="rId26"/>
      <w:footerReference w:type="default" r:id="rId27"/>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bidi w:val="0"/>
      <w:jc w:val="left"/>
    </w:pPr>
    <w:rPr>
      <w:rFonts w:ascii="Times New Roman" w:hAnsi="Times New Roman" w:eastAsia="Arial Unicode MS"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Link" w:customStyle="1">
    <w:name w:val="Link"/>
    <w:qFormat/>
    <w:rPr>
      <w:u w:val="single" w:color="00000A"/>
    </w:rPr>
  </w:style>
  <w:style w:type="character" w:styleId="Hyperlink0" w:customStyle="1">
    <w:name w:val="Hyperlink.0"/>
    <w:basedOn w:val="Link"/>
    <w:qFormat/>
    <w:rPr>
      <w:rFonts w:ascii="Times New Roman" w:hAnsi="Times New Roman" w:eastAsia="Times New Roman" w:cs="Times New Roman"/>
      <w:color w:val="000000"/>
      <w:sz w:val="24"/>
      <w:szCs w:val="24"/>
      <w:u w:val="single" w:color="00000A"/>
    </w:rPr>
  </w:style>
  <w:style w:type="character" w:styleId="Hyperlink1" w:customStyle="1">
    <w:name w:val="Hyperlink.1"/>
    <w:basedOn w:val="Link"/>
    <w:qFormat/>
    <w:rPr>
      <w:rFonts w:ascii="Times New Roman" w:hAnsi="Times New Roman" w:eastAsia="Times New Roman" w:cs="Times New Roman"/>
      <w:sz w:val="24"/>
      <w:szCs w:val="24"/>
      <w:u w:val="single" w:color="00000A"/>
    </w:rPr>
  </w:style>
  <w:style w:type="character" w:styleId="Hyperlink2" w:customStyle="1">
    <w:name w:val="Hyperlink.2"/>
    <w:basedOn w:val="Style14"/>
    <w:qFormat/>
    <w:rPr>
      <w:u w:val="single" w:color="00000A"/>
    </w:rPr>
  </w:style>
  <w:style w:type="character" w:styleId="Style15" w:customStyle="1">
    <w:name w:val="吹き出し (文字)"/>
    <w:basedOn w:val="DefaultParagraphFont"/>
    <w:link w:val="a8"/>
    <w:uiPriority w:val="99"/>
    <w:semiHidden/>
    <w:qFormat/>
    <w:rsid w:val="0074232d"/>
    <w:rPr>
      <w:rFonts w:ascii="ヒラギノ角ゴ ProN W3" w:hAnsi="ヒラギノ角ゴ ProN W3" w:eastAsia="ヒラギノ角ゴ ProN W3"/>
      <w:sz w:val="18"/>
      <w:szCs w:val="18"/>
      <w:u w:val="none" w:color="00000A"/>
      <w:lang w:val="en-US" w:eastAsia="en-US" w:bidi="ar-SA"/>
    </w:rPr>
  </w:style>
  <w:style w:type="character" w:styleId="NoneA">
    <w:name w:val="None A"/>
    <w:qFormat/>
    <w:rPr>
      <w:lang w:val="en-US"/>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val="clear" w:fill="FFFFFF"/>
    </w:pPr>
    <w:rPr>
      <w:rFonts w:cs="Arial"/>
    </w:rPr>
  </w:style>
  <w:style w:type="paragraph" w:styleId="Style19" w:customStyle="1">
    <w:name w:val="Caption"/>
    <w:basedOn w:val="Normal"/>
    <w:qFormat/>
    <w:pPr>
      <w:suppressLineNumbers/>
      <w:shd w:val="clear" w:color="auto" w:fill="FFFFFF"/>
      <w:spacing w:before="120" w:after="120"/>
    </w:pPr>
    <w:rPr>
      <w:rFonts w:cs="Arial"/>
      <w:i/>
      <w:iCs/>
    </w:rPr>
  </w:style>
  <w:style w:type="paragraph" w:styleId="Style20" w:customStyle="1">
    <w:name w:val="索引"/>
    <w:basedOn w:val="Normal"/>
    <w:qFormat/>
    <w:pPr>
      <w:suppressLineNumbers/>
      <w:shd w:val="clear" w:color="auto" w:fill="FFFFFF"/>
    </w:pPr>
    <w:rPr>
      <w:rFonts w:cs="Arial"/>
    </w:rPr>
  </w:style>
  <w:style w:type="paragraph" w:styleId="Body" w:customStyle="1">
    <w:name w:val="Body"/>
    <w:qFormat/>
    <w:pPr>
      <w:keepNext/>
      <w:widowControl/>
      <w:bidi w:val="0"/>
      <w:jc w:val="left"/>
    </w:pPr>
    <w:rPr>
      <w:rFonts w:ascii="Helvetica" w:hAnsi="Helvetica" w:eastAsia="Arial Unicode MS" w:cs="Arial Unicode MS"/>
      <w:color w:val="000000"/>
      <w:sz w:val="22"/>
      <w:szCs w:val="22"/>
      <w:u w:val="none" w:color="00000A"/>
      <w:lang w:val="en-US" w:eastAsia="ja-JP" w:bidi="hi-IN"/>
    </w:rPr>
  </w:style>
  <w:style w:type="paragraph" w:styleId="Default" w:customStyle="1">
    <w:name w:val="Default"/>
    <w:qFormat/>
    <w:pPr>
      <w:keepNext/>
      <w:widowControl/>
      <w:bidi w:val="0"/>
      <w:jc w:val="left"/>
    </w:pPr>
    <w:rPr>
      <w:rFonts w:ascii="Helvetica" w:hAnsi="Helvetica" w:eastAsia="Arial Unicode MS" w:cs="Arial Unicode MS"/>
      <w:color w:val="000000"/>
      <w:sz w:val="22"/>
      <w:szCs w:val="22"/>
      <w:u w:val="none" w:color="00000A"/>
      <w:lang w:val="en-US"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9"/>
    <w:uiPriority w:val="99"/>
    <w:semiHidden/>
    <w:unhideWhenUsed/>
    <w:qFormat/>
    <w:rsid w:val="0074232d"/>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ictorinox.com/" TargetMode="External"/><Relationship Id="rId3" Type="http://schemas.openxmlformats.org/officeDocument/2006/relationships/hyperlink" Target="http://www.victorinox.com/" TargetMode="External"/><Relationship Id="rId4" Type="http://schemas.openxmlformats.org/officeDocument/2006/relationships/hyperlink" Target="http://www.parissurmode.com/" TargetMode="External"/><Relationship Id="rId5" Type="http://schemas.openxmlformats.org/officeDocument/2006/relationships/hyperlink" Target="http://capsuleshow.com/" TargetMode="External"/><Relationship Id="rId6" Type="http://schemas.openxmlformats.org/officeDocument/2006/relationships/hyperlink" Target="http://www.parissurmode.com/" TargetMode="External"/><Relationship Id="rId7" Type="http://schemas.openxmlformats.org/officeDocument/2006/relationships/hyperlink" Target="http://capsuleshow.com/" TargetMode="External"/><Relationship Id="rId8" Type="http://schemas.openxmlformats.org/officeDocument/2006/relationships/hyperlink" Target="http://www.tommy.com/" TargetMode="External"/><Relationship Id="rId9" Type="http://schemas.openxmlformats.org/officeDocument/2006/relationships/hyperlink" Target="http://www.tommy.com/" TargetMode="External"/><Relationship Id="rId10" Type="http://schemas.openxmlformats.org/officeDocument/2006/relationships/hyperlink" Target="http://www.mustang.de/" TargetMode="External"/><Relationship Id="rId11" Type="http://schemas.openxmlformats.org/officeDocument/2006/relationships/hyperlink" Target="http://www.mustang.de/" TargetMode="External"/><Relationship Id="rId12" Type="http://schemas.openxmlformats.org/officeDocument/2006/relationships/hyperlink" Target="http://www.nobis.ca/" TargetMode="External"/><Relationship Id="rId13" Type="http://schemas.openxmlformats.org/officeDocument/2006/relationships/hyperlink" Target="http://www.nobis.ca/" TargetMode="External"/><Relationship Id="rId14" Type="http://schemas.openxmlformats.org/officeDocument/2006/relationships/hyperlink" Target="http://www.armani.com/" TargetMode="External"/><Relationship Id="rId15" Type="http://schemas.openxmlformats.org/officeDocument/2006/relationships/hyperlink" Target="http://www.armani.com/" TargetMode="External"/><Relationship Id="rId16" Type="http://schemas.openxmlformats.org/officeDocument/2006/relationships/hyperlink" Target="http://jeansforrefugees.com/" TargetMode="External"/><Relationship Id="rId17" Type="http://schemas.openxmlformats.org/officeDocument/2006/relationships/hyperlink" Target="http://jeansforrefugees.com/" TargetMode="External"/><Relationship Id="rId18" Type="http://schemas.openxmlformats.org/officeDocument/2006/relationships/hyperlink" Target="http://www.pepejeans.com/" TargetMode="External"/><Relationship Id="rId19" Type="http://schemas.openxmlformats.org/officeDocument/2006/relationships/hyperlink" Target="http://www.pepejeans.com/" TargetMode="External"/><Relationship Id="rId20" Type="http://schemas.openxmlformats.org/officeDocument/2006/relationships/hyperlink" Target="http://www.calvinklein.com/" TargetMode="External"/><Relationship Id="rId21" Type="http://schemas.openxmlformats.org/officeDocument/2006/relationships/hyperlink" Target="http://www.calvinklein.com/" TargetMode="External"/><Relationship Id="rId22" Type="http://schemas.openxmlformats.org/officeDocument/2006/relationships/hyperlink" Target="https://www.crowdrise.com/ProjectRescue18for18/fundraiser/PeterKim" TargetMode="External"/><Relationship Id="rId23" Type="http://schemas.openxmlformats.org/officeDocument/2006/relationships/hyperlink" Target="http://www.lieblingsstueck.com/en/smile_of/" TargetMode="External"/><Relationship Id="rId24" Type="http://schemas.openxmlformats.org/officeDocument/2006/relationships/hyperlink" Target="https://www.crowdrise.com/ProjectRescue18for18/fundraiser/PeterKim" TargetMode="External"/><Relationship Id="rId25" Type="http://schemas.openxmlformats.org/officeDocument/2006/relationships/hyperlink" Target="http://www.lieblingsstueck.com/en/smile_of/"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LibreOffice/5.1.2.2$Windows_x86 LibreOffice_project/d3bf12ecb743fc0d20e0be0c58ca359301eb705f</Application>
  <Pages>6</Pages>
  <Words>3621</Words>
  <Characters>8523</Characters>
  <CharactersWithSpaces>9451</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2016-08-09T06:35:00Z</dcterms:created>
  <dc:creator>user</dc:creator>
  <dc:description/>
  <dc:language>ja-JP</dc:language>
  <cp:lastModifiedBy>Fumie Tsuji</cp:lastModifiedBy>
  <dcterms:modified xsi:type="dcterms:W3CDTF">2016-08-17T15:02:31Z</dcterms:modified>
  <cp:revision>126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