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hd w:val="clear" w:color="auto" w:fill="ffffff"/>
      </w:pPr>
      <w:r>
        <w:rPr>
          <w:caps w:val="1"/>
          <w:rtl w:val="0"/>
          <w:lang w:val="en-US"/>
        </w:rPr>
        <w:t>Business Talks</w:t>
      </w:r>
      <w:r>
        <w:rPr>
          <w:rtl w:val="0"/>
        </w:rPr>
        <w:t xml:space="preserve"> 1-10</w:t>
      </w:r>
    </w:p>
    <w:p>
      <w:pPr>
        <w:pStyle w:val="Body"/>
        <w:shd w:val="clear" w:color="auto" w:fill="ffffff"/>
      </w:pPr>
      <w:r>
        <w:rPr>
          <w:rFonts w:eastAsia="ヒラギノ角ゴ Pro W3" w:hint="eastAsia"/>
          <w:rtl w:val="0"/>
          <w:lang w:val="ja-JP" w:eastAsia="ja-JP"/>
        </w:rPr>
        <w:t>ビジネストーク</w:t>
      </w:r>
    </w:p>
    <w:p>
      <w:pPr>
        <w:pStyle w:val="Body"/>
        <w:shd w:val="clear" w:color="auto" w:fill="ffffff"/>
        <w:rPr>
          <w:rFonts w:ascii="Times New Roman" w:cs="Times New Roman" w:hAnsi="Times New Roman" w:eastAsia="Times New Roman"/>
        </w:rPr>
      </w:pPr>
    </w:p>
    <w:p>
      <w:pPr>
        <w:pStyle w:val="Body"/>
        <w:shd w:val="clear" w:color="auto" w:fill="ffffff"/>
        <w:rPr>
          <w:b w:val="1"/>
          <w:bCs w:val="1"/>
          <w:caps w:val="1"/>
        </w:rPr>
      </w:pPr>
      <w:r>
        <w:rPr>
          <w:b w:val="1"/>
          <w:bCs w:val="1"/>
          <w:caps w:val="1"/>
          <w:rtl w:val="0"/>
          <w:lang w:val="pt-PT"/>
        </w:rPr>
        <w:t>Denham</w:t>
      </w:r>
    </w:p>
    <w:p>
      <w:pPr>
        <w:pStyle w:val="Body"/>
        <w:shd w:val="clear" w:color="auto" w:fill="ffffff"/>
      </w:pPr>
      <w:r>
        <w:rPr>
          <w:caps w:val="1"/>
          <w:rtl w:val="0"/>
          <w:lang w:val="it-IT"/>
        </w:rPr>
        <w:t>A.C.F. Collaboration</w:t>
      </w:r>
    </w:p>
    <w:p>
      <w:pPr>
        <w:pStyle w:val="Body"/>
        <w:shd w:val="clear" w:color="auto" w:fill="ffffff"/>
      </w:pPr>
      <w:r>
        <w:rPr>
          <w:b w:val="1"/>
          <w:bCs w:val="1"/>
          <w:caps w:val="1"/>
          <w:rtl w:val="0"/>
          <w:lang w:val="pt-PT"/>
        </w:rPr>
        <w:t>Denham</w:t>
      </w:r>
    </w:p>
    <w:p>
      <w:pPr>
        <w:pStyle w:val="Body"/>
        <w:shd w:val="clear" w:color="auto" w:fill="ffffff"/>
      </w:pPr>
      <w:r>
        <w:rPr>
          <w:caps w:val="1"/>
          <w:rtl w:val="0"/>
          <w:lang w:val="it-IT"/>
        </w:rPr>
        <w:t>A.C.F.</w:t>
      </w:r>
      <w:r>
        <w:rPr>
          <w:rFonts w:eastAsia="ヒラギノ角ゴ Pro W3" w:hint="eastAsia"/>
          <w:caps w:val="1"/>
          <w:rtl w:val="0"/>
          <w:lang w:val="ja-JP" w:eastAsia="ja-JP"/>
        </w:rPr>
        <w:t>とコラボレーション</w:t>
      </w:r>
    </w:p>
    <w:p>
      <w:pPr>
        <w:pStyle w:val="Body"/>
        <w:shd w:val="clear" w:color="auto" w:fill="ffffff"/>
        <w:rPr>
          <w:caps w:val="1"/>
        </w:rPr>
      </w:pPr>
    </w:p>
    <w:p>
      <w:pPr>
        <w:pStyle w:val="Body"/>
        <w:widowControl w:val="0"/>
        <w:shd w:val="clear" w:color="auto" w:fill="ffffff"/>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b w:val="1"/>
          <w:bCs w:val="1"/>
          <w:rtl w:val="0"/>
          <w:lang w:val="pt-PT"/>
        </w:rPr>
        <w:t>Denham</w:t>
      </w:r>
      <w:r>
        <w:rPr>
          <w:rtl w:val="0"/>
          <w:lang w:val="en-US"/>
        </w:rPr>
        <w:t xml:space="preserve"> has teamed up with </w:t>
      </w:r>
      <w:r>
        <w:rPr>
          <w:b w:val="1"/>
          <w:bCs w:val="1"/>
          <w:rtl w:val="0"/>
          <w:lang w:val="en-US"/>
        </w:rPr>
        <w:t>Art Comes First</w:t>
      </w:r>
      <w:r>
        <w:rPr>
          <w:rtl w:val="0"/>
          <w:lang w:val="en-US"/>
        </w:rPr>
        <w:t xml:space="preserve"> (A.C.F.) for a collaboration within its </w:t>
      </w:r>
      <w:r>
        <w:rPr>
          <w:rtl w:val="0"/>
          <w:lang w:val="en-US"/>
        </w:rPr>
        <w:t>‘</w:t>
      </w:r>
      <w:r>
        <w:rPr>
          <w:rtl w:val="0"/>
          <w:lang w:val="en-US"/>
        </w:rPr>
        <w:t>House Guest Artist Series</w:t>
      </w:r>
      <w:r>
        <w:rPr>
          <w:rtl w:val="0"/>
          <w:lang w:val="en-US"/>
        </w:rPr>
        <w:t>’</w:t>
      </w:r>
      <w:r>
        <w:rPr>
          <w:rtl w:val="0"/>
          <w:lang w:val="it-IT"/>
        </w:rPr>
        <w:t>. A.C.F</w:t>
      </w:r>
      <w:r>
        <w:rPr>
          <w:rtl w:val="0"/>
          <w:lang w:val="en-US"/>
        </w:rPr>
        <w:t>’</w:t>
      </w:r>
      <w:r>
        <w:rPr>
          <w:rtl w:val="0"/>
          <w:lang w:val="fr-FR"/>
        </w:rPr>
        <w:t xml:space="preserve">s collection </w:t>
      </w:r>
      <w:r>
        <w:rPr>
          <w:rtl w:val="0"/>
          <w:lang w:val="en-US"/>
        </w:rPr>
        <w:t>‘</w:t>
      </w:r>
      <w:r>
        <w:rPr>
          <w:rtl w:val="0"/>
          <w:lang w:val="fr-FR"/>
        </w:rPr>
        <w:t xml:space="preserve">Avec </w:t>
      </w:r>
      <w:r>
        <w:rPr>
          <w:rtl w:val="0"/>
          <w:lang w:val="fr-FR"/>
        </w:rPr>
        <w:t>S</w:t>
      </w:r>
      <w:r>
        <w:rPr>
          <w:rtl w:val="0"/>
          <w:lang w:val="fr-FR"/>
        </w:rPr>
        <w:t xml:space="preserve">es </w:t>
      </w:r>
      <w:r>
        <w:rPr>
          <w:rtl w:val="0"/>
          <w:lang w:val="fr-FR"/>
        </w:rPr>
        <w:t>Fr</w:t>
      </w:r>
      <w:r>
        <w:rPr>
          <w:rtl w:val="0"/>
          <w:lang w:val="fr-FR"/>
        </w:rPr>
        <w:t>è</w:t>
      </w:r>
      <w:r>
        <w:rPr>
          <w:rtl w:val="0"/>
          <w:lang w:val="fr-FR"/>
        </w:rPr>
        <w:t>res</w:t>
      </w:r>
      <w:r>
        <w:rPr>
          <w:rtl w:val="0"/>
          <w:lang w:val="en-US"/>
        </w:rPr>
        <w:t xml:space="preserve">’ </w:t>
      </w:r>
      <w:r>
        <w:rPr>
          <w:rtl w:val="0"/>
          <w:lang w:val="en-US"/>
        </w:rPr>
        <w:t>explored the power and symbolism of black, coinciding with Denham</w:t>
      </w:r>
      <w:r>
        <w:rPr>
          <w:rtl w:val="0"/>
          <w:lang w:val="en-US"/>
        </w:rPr>
        <w:t>’</w:t>
      </w:r>
      <w:r>
        <w:rPr>
          <w:rtl w:val="0"/>
          <w:lang w:val="en-US"/>
        </w:rPr>
        <w:t xml:space="preserve">s theme </w:t>
      </w:r>
      <w:r>
        <w:rPr>
          <w:rtl w:val="0"/>
          <w:lang w:val="en-US"/>
        </w:rPr>
        <w:t>“</w:t>
      </w:r>
      <w:r>
        <w:rPr>
          <w:rtl w:val="0"/>
          <w:lang w:val="en-US"/>
        </w:rPr>
        <w:t>If it</w:t>
      </w:r>
      <w:r>
        <w:rPr>
          <w:rtl w:val="0"/>
          <w:lang w:val="en-US"/>
        </w:rPr>
        <w:t>’</w:t>
      </w:r>
      <w:r>
        <w:rPr>
          <w:rtl w:val="0"/>
          <w:lang w:val="en-US"/>
        </w:rPr>
        <w:t>s not indigo, it</w:t>
      </w:r>
      <w:r>
        <w:rPr>
          <w:rtl w:val="0"/>
          <w:lang w:val="en-US"/>
        </w:rPr>
        <w:t>’</w:t>
      </w:r>
      <w:r>
        <w:rPr>
          <w:rtl w:val="0"/>
          <w:lang w:val="en-US"/>
        </w:rPr>
        <w:t>s black</w:t>
      </w:r>
      <w:r>
        <w:rPr>
          <w:rtl w:val="0"/>
          <w:lang w:val="en-US"/>
        </w:rPr>
        <w:t>”</w:t>
      </w:r>
      <w:r>
        <w:rPr>
          <w:rtl w:val="0"/>
          <w:lang w:val="en-US"/>
        </w:rPr>
        <w:t>. The approach of Savile-Row-trained A.C.F. designers Sam and Shaka is to inject rock</w:t>
      </w:r>
      <w:r>
        <w:rPr>
          <w:rtl w:val="0"/>
          <w:lang w:val="en-US"/>
        </w:rPr>
        <w:t>’</w:t>
      </w:r>
      <w:r>
        <w:rPr>
          <w:rtl w:val="0"/>
        </w:rPr>
        <w:t>n</w:t>
      </w:r>
      <w:r>
        <w:rPr>
          <w:rtl w:val="0"/>
          <w:lang w:val="en-US"/>
        </w:rPr>
        <w:t>’</w:t>
      </w:r>
      <w:r>
        <w:rPr>
          <w:rtl w:val="0"/>
          <w:lang w:val="en-US"/>
        </w:rPr>
        <w:t>roll into classic styles. It shows in their version of Denham</w:t>
      </w:r>
      <w:r>
        <w:rPr>
          <w:rtl w:val="0"/>
          <w:lang w:val="en-US"/>
        </w:rPr>
        <w:t>’</w:t>
      </w:r>
      <w:r>
        <w:rPr>
          <w:rtl w:val="0"/>
        </w:rPr>
        <w:t xml:space="preserve">s </w:t>
      </w:r>
      <w:r>
        <w:rPr>
          <w:rtl w:val="0"/>
          <w:lang w:val="en-US"/>
        </w:rPr>
        <w:t>‘</w:t>
      </w:r>
      <w:r>
        <w:rPr>
          <w:rtl w:val="0"/>
          <w:lang w:val="it-IT"/>
        </w:rPr>
        <w:t>Bolt</w:t>
      </w:r>
      <w:r>
        <w:rPr>
          <w:rtl w:val="0"/>
          <w:lang w:val="en-US"/>
        </w:rPr>
        <w:t xml:space="preserve">’ </w:t>
      </w:r>
      <w:r>
        <w:rPr>
          <w:rtl w:val="0"/>
          <w:lang w:val="en-US"/>
        </w:rPr>
        <w:t>jean, where they added discrete blind zips to sharpen the silhouette, jackets, sweatshirts and 5-pocket jeans they reworked for the project.</w:t>
      </w:r>
    </w:p>
    <w:p>
      <w:pPr>
        <w:pStyle w:val="Body"/>
        <w:widowControl w:val="0"/>
        <w:shd w:val="clear" w:color="auto" w:fill="ffffff"/>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ヒラギノ角ゴ Pro W6" w:hint="eastAsia"/>
          <w:rtl w:val="0"/>
          <w:lang w:val="ja-JP" w:eastAsia="ja-JP"/>
        </w:rPr>
        <w:t>デンハム</w:t>
      </w:r>
      <w:r>
        <w:rPr>
          <w:rFonts w:eastAsia="ヒラギノ角ゴ Pro W3" w:hint="eastAsia"/>
          <w:rtl w:val="0"/>
          <w:lang w:val="ja-JP" w:eastAsia="ja-JP"/>
        </w:rPr>
        <w:t>は、</w:t>
      </w:r>
      <w:r>
        <w:rPr>
          <w:rtl w:val="0"/>
          <w:lang w:val="en-US"/>
        </w:rPr>
        <w:t>House Guest Artist Series</w:t>
      </w:r>
      <w:r>
        <w:rPr>
          <w:rFonts w:eastAsia="ヒラギノ角ゴ Pro W3" w:hint="eastAsia"/>
          <w:rtl w:val="0"/>
          <w:lang w:val="ja-JP" w:eastAsia="ja-JP"/>
        </w:rPr>
        <w:t>という企画内で</w:t>
      </w:r>
      <w:r>
        <w:rPr>
          <w:b w:val="1"/>
          <w:bCs w:val="1"/>
          <w:rtl w:val="0"/>
          <w:lang w:val="en-US"/>
        </w:rPr>
        <w:t>Art Comes First</w:t>
      </w:r>
      <w:r>
        <w:rPr>
          <w:rtl w:val="0"/>
          <w:lang w:val="it-IT"/>
        </w:rPr>
        <w:t xml:space="preserve"> (A.C.F.)</w:t>
      </w:r>
      <w:r>
        <w:rPr>
          <w:rFonts w:eastAsia="ヒラギノ角ゴ Pro W3" w:hint="eastAsia"/>
          <w:rtl w:val="0"/>
          <w:lang w:val="ja-JP" w:eastAsia="ja-JP"/>
        </w:rPr>
        <w:t>とコラボレーションを行った。</w:t>
      </w:r>
      <w:r>
        <w:rPr>
          <w:rtl w:val="0"/>
          <w:lang w:val="it-IT"/>
        </w:rPr>
        <w:t>A.C.F.</w:t>
      </w:r>
      <w:r>
        <w:rPr>
          <w:rFonts w:eastAsia="ヒラギノ角ゴ Pro W3" w:hint="eastAsia"/>
          <w:rtl w:val="0"/>
          <w:lang w:val="ja-JP" w:eastAsia="ja-JP"/>
        </w:rPr>
        <w:t>はそのコレクション</w:t>
      </w:r>
      <w:r>
        <w:rPr>
          <w:rtl w:val="0"/>
          <w:lang w:val="fr-FR"/>
        </w:rPr>
        <w:t xml:space="preserve">Avec </w:t>
      </w:r>
      <w:r>
        <w:rPr>
          <w:rtl w:val="0"/>
          <w:lang w:val="fr-FR"/>
        </w:rPr>
        <w:t>S</w:t>
      </w:r>
      <w:r>
        <w:rPr>
          <w:rtl w:val="0"/>
          <w:lang w:val="fr-FR"/>
        </w:rPr>
        <w:t xml:space="preserve">es </w:t>
      </w:r>
      <w:r>
        <w:rPr>
          <w:rtl w:val="0"/>
          <w:lang w:val="fr-FR"/>
        </w:rPr>
        <w:t>Fr</w:t>
      </w:r>
      <w:r>
        <w:rPr>
          <w:rtl w:val="0"/>
          <w:lang w:val="fr-FR"/>
        </w:rPr>
        <w:t>è</w:t>
      </w:r>
      <w:r>
        <w:rPr>
          <w:rtl w:val="0"/>
          <w:lang w:val="fr-FR"/>
        </w:rPr>
        <w:t>res</w:t>
      </w:r>
      <w:r>
        <w:rPr>
          <w:rFonts w:eastAsia="ヒラギノ角ゴ Pro W3" w:hint="eastAsia"/>
          <w:rtl w:val="0"/>
          <w:lang w:val="ja-JP" w:eastAsia="ja-JP"/>
        </w:rPr>
        <w:t>で、「</w:t>
      </w:r>
      <w:r>
        <w:rPr>
          <w:rtl w:val="0"/>
          <w:lang w:val="en-US"/>
        </w:rPr>
        <w:t>If it</w:t>
      </w:r>
      <w:r>
        <w:rPr>
          <w:rtl w:val="0"/>
          <w:lang w:val="en-US"/>
        </w:rPr>
        <w:t>’</w:t>
      </w:r>
      <w:r>
        <w:rPr>
          <w:rtl w:val="0"/>
          <w:lang w:val="en-US"/>
        </w:rPr>
        <w:t>s not indigo, it</w:t>
      </w:r>
      <w:r>
        <w:rPr>
          <w:rtl w:val="0"/>
          <w:lang w:val="en-US"/>
        </w:rPr>
        <w:t>’</w:t>
      </w:r>
      <w:r>
        <w:rPr>
          <w:rtl w:val="0"/>
          <w:lang w:val="en-US"/>
        </w:rPr>
        <w:t>s black</w:t>
      </w:r>
      <w:r>
        <w:rPr>
          <w:rFonts w:eastAsia="ヒラギノ角ゴ Pro W3" w:hint="eastAsia"/>
          <w:rtl w:val="0"/>
          <w:lang w:val="ja-JP" w:eastAsia="ja-JP"/>
        </w:rPr>
        <w:t>（インディゴでなければ、ブラック）」というデンハムのスローガンとリンクさせながら、黒が持つパワーと象徴的意味を探求している。サヴィル・ロウで学んだ</w:t>
      </w:r>
      <w:r>
        <w:rPr>
          <w:rtl w:val="0"/>
          <w:lang w:val="it-IT"/>
        </w:rPr>
        <w:t>A.C.F.</w:t>
      </w:r>
      <w:r>
        <w:rPr>
          <w:rFonts w:eastAsia="ヒラギノ角ゴ Pro W3" w:hint="eastAsia"/>
          <w:rtl w:val="0"/>
          <w:lang w:val="ja-JP" w:eastAsia="ja-JP"/>
        </w:rPr>
        <w:t>のデザイナー、サムとシャカは、クラシックなスタイルとロックを融合させるアプローチが特徴だ。</w:t>
      </w:r>
      <w:r>
        <w:rPr>
          <w:rtl w:val="0"/>
        </w:rPr>
        <w:t>2</w:t>
      </w:r>
      <w:r>
        <w:rPr>
          <w:rFonts w:eastAsia="ヒラギノ角ゴ Pro W3" w:hint="eastAsia"/>
          <w:rtl w:val="0"/>
          <w:lang w:val="ja-JP" w:eastAsia="ja-JP"/>
        </w:rPr>
        <w:t>組のブランドはコラボレーションアイテムとして、デンハムのジーンズ</w:t>
      </w:r>
      <w:r>
        <w:rPr>
          <w:rtl w:val="0"/>
          <w:lang w:val="it-IT"/>
        </w:rPr>
        <w:t>Bolt</w:t>
      </w:r>
      <w:r>
        <w:rPr>
          <w:rFonts w:eastAsia="ヒラギノ角ゴ Pro W3" w:hint="eastAsia"/>
          <w:rtl w:val="0"/>
          <w:lang w:val="ja-JP" w:eastAsia="ja-JP"/>
        </w:rPr>
        <w:t>にシルエットをシャープに見せるコンシールドジッパーを加えたほか、ジャケット、スウェットシャツ、さらにこのプロジェクトのために改良を加えた</w:t>
      </w:r>
      <w:r>
        <w:rPr>
          <w:rtl w:val="0"/>
        </w:rPr>
        <w:t>5</w:t>
      </w:r>
      <w:r>
        <w:rPr>
          <w:rFonts w:eastAsia="ヒラギノ角ゴ Pro W3" w:hint="eastAsia"/>
          <w:rtl w:val="0"/>
          <w:lang w:val="ja-JP" w:eastAsia="ja-JP"/>
        </w:rPr>
        <w:t>ポケットのジーンズを製作した。</w:t>
      </w:r>
    </w:p>
    <w:p>
      <w:pPr>
        <w:pStyle w:val="Body"/>
        <w:shd w:val="clear" w:color="auto" w:fill="ffffff"/>
        <w:rPr>
          <w:rFonts w:ascii="Times New Roman" w:cs="Times New Roman" w:hAnsi="Times New Roman" w:eastAsia="Times New Roman"/>
        </w:rPr>
      </w:pPr>
    </w:p>
    <w:p>
      <w:pPr>
        <w:pStyle w:val="Body"/>
      </w:pPr>
      <w:r>
        <w:rPr>
          <w:rStyle w:val="Hyperlink.0"/>
        </w:rPr>
        <w:fldChar w:fldCharType="begin" w:fldLock="0"/>
      </w:r>
      <w:r>
        <w:rPr>
          <w:rStyle w:val="Hyperlink.0"/>
        </w:rPr>
        <w:instrText xml:space="preserve"> HYPERLINK "http://www.denhamthejeanmaker.com/"</w:instrText>
      </w:r>
      <w:r>
        <w:rPr>
          <w:rStyle w:val="Hyperlink.0"/>
        </w:rPr>
        <w:fldChar w:fldCharType="separate" w:fldLock="0"/>
      </w:r>
      <w:r>
        <w:rPr>
          <w:rStyle w:val="Hyperlink.0"/>
          <w:rtl w:val="0"/>
        </w:rPr>
        <w:t>www.denhamthejeanmaker.com</w:t>
      </w:r>
      <w:r>
        <w:rPr/>
        <w:fldChar w:fldCharType="end" w:fldLock="0"/>
      </w:r>
    </w:p>
    <w:p>
      <w:pPr>
        <w:pStyle w:val="Body"/>
        <w:shd w:val="clear" w:color="auto" w:fill="ffffff"/>
      </w:pPr>
      <w:r>
        <w:rPr>
          <w:rStyle w:val="Hyperlink.0"/>
        </w:rPr>
        <w:fldChar w:fldCharType="begin" w:fldLock="0"/>
      </w:r>
      <w:r>
        <w:rPr>
          <w:rStyle w:val="Hyperlink.0"/>
        </w:rPr>
        <w:instrText xml:space="preserve"> HYPERLINK "http://www.denham.com/"</w:instrText>
      </w:r>
      <w:r>
        <w:rPr>
          <w:rStyle w:val="Hyperlink.0"/>
        </w:rPr>
        <w:fldChar w:fldCharType="separate" w:fldLock="0"/>
      </w:r>
      <w:r>
        <w:rPr>
          <w:rStyle w:val="Hyperlink.0"/>
          <w:rtl w:val="0"/>
        </w:rPr>
        <w:t>www.denhamthejeanmaker.com</w:t>
      </w:r>
      <w:r>
        <w:rPr/>
        <w:fldChar w:fldCharType="end" w:fldLock="0"/>
      </w:r>
    </w:p>
    <w:p>
      <w:pPr>
        <w:pStyle w:val="Body"/>
        <w:shd w:val="clear" w:color="auto" w:fill="ffffff"/>
        <w:rPr>
          <w:rFonts w:ascii="Times New Roman" w:cs="Times New Roman" w:hAnsi="Times New Roman" w:eastAsia="Times New Roman"/>
        </w:rPr>
      </w:pPr>
    </w:p>
    <w:p>
      <w:pPr>
        <w:pStyle w:val="Body"/>
        <w:shd w:val="clear" w:color="auto" w:fill="ffffff"/>
        <w:rPr>
          <w:rStyle w:val="None"/>
          <w:b w:val="1"/>
          <w:bCs w:val="1"/>
          <w:caps w:val="1"/>
        </w:rPr>
      </w:pPr>
      <w:r>
        <w:rPr>
          <w:rStyle w:val="None"/>
          <w:b w:val="1"/>
          <w:bCs w:val="1"/>
          <w:caps w:val="1"/>
          <w:rtl w:val="0"/>
          <w:lang w:val="de-DE"/>
        </w:rPr>
        <w:t xml:space="preserve">Birkenstock </w:t>
      </w:r>
    </w:p>
    <w:p>
      <w:pPr>
        <w:pStyle w:val="Body"/>
        <w:shd w:val="clear" w:color="auto" w:fill="ffffff"/>
      </w:pPr>
      <w:r>
        <w:rPr>
          <w:rStyle w:val="None"/>
          <w:caps w:val="1"/>
          <w:rtl w:val="0"/>
          <w:lang w:val="en-US"/>
        </w:rPr>
        <w:t>Launches bagS</w:t>
      </w:r>
    </w:p>
    <w:p>
      <w:pPr>
        <w:pStyle w:val="Body"/>
        <w:shd w:val="clear" w:color="auto" w:fill="ffffff"/>
      </w:pPr>
      <w:r>
        <w:rPr>
          <w:rStyle w:val="None"/>
          <w:b w:val="1"/>
          <w:bCs w:val="1"/>
          <w:caps w:val="1"/>
          <w:rtl w:val="0"/>
          <w:lang w:val="de-DE"/>
        </w:rPr>
        <w:t xml:space="preserve">Birkenstock </w:t>
      </w:r>
    </w:p>
    <w:p>
      <w:pPr>
        <w:pStyle w:val="Body"/>
        <w:shd w:val="clear" w:color="auto" w:fill="ffffff"/>
        <w:rPr>
          <w:rStyle w:val="None"/>
        </w:rPr>
      </w:pPr>
      <w:r>
        <w:rPr>
          <w:rStyle w:val="None"/>
          <w:rFonts w:eastAsia="ヒラギノ角ゴ Pro W3" w:hint="eastAsia"/>
          <w:rtl w:val="0"/>
          <w:lang w:val="ja-JP" w:eastAsia="ja-JP"/>
        </w:rPr>
        <w:t>バッグラインをローンチ</w:t>
      </w:r>
    </w:p>
    <w:p>
      <w:pPr>
        <w:pStyle w:val="Body"/>
        <w:shd w:val="clear" w:color="auto" w:fill="ffffff"/>
        <w:rPr>
          <w:rFonts w:ascii="Times New Roman" w:cs="Times New Roman" w:hAnsi="Times New Roman" w:eastAsia="Times New Roman"/>
        </w:rPr>
      </w:pPr>
    </w:p>
    <w:p>
      <w:pPr>
        <w:pStyle w:val="Body"/>
        <w:shd w:val="clear" w:color="auto" w:fill="ffffff"/>
        <w:rPr>
          <w:rStyle w:val="None"/>
        </w:rPr>
      </w:pPr>
      <w:r>
        <w:rPr>
          <w:rStyle w:val="None"/>
          <w:rtl w:val="0"/>
          <w:lang w:val="en-US"/>
        </w:rPr>
        <w:t xml:space="preserve">This Fall/Winter sees the launch of </w:t>
      </w:r>
      <w:r>
        <w:rPr>
          <w:rStyle w:val="None"/>
          <w:b w:val="1"/>
          <w:bCs w:val="1"/>
          <w:rtl w:val="0"/>
          <w:lang w:val="da-DK"/>
        </w:rPr>
        <w:t>Birkenstock</w:t>
      </w:r>
      <w:r>
        <w:rPr>
          <w:rStyle w:val="None"/>
          <w:rtl w:val="0"/>
          <w:lang w:val="en-US"/>
        </w:rPr>
        <w:t xml:space="preserve"> bags. They are made to last, taking cues from the heavy duty bags used by the military and other trades. With a mix of fine tanned leather and sturdy canvas, they are the perfect travel companion, but also the ideal accessory for a day out. </w:t>
      </w:r>
    </w:p>
    <w:p>
      <w:pPr>
        <w:pStyle w:val="Body"/>
        <w:shd w:val="clear" w:color="auto" w:fill="ffffff"/>
      </w:pPr>
      <w:r>
        <w:rPr>
          <w:rStyle w:val="None"/>
          <w:rtl w:val="0"/>
          <w:lang w:val="en-US"/>
        </w:rPr>
        <w:t>All bags are handmade from materials sourced in France, Spain or Italy. Sitting in the upper premium price segment, they follow Birkenstock</w:t>
      </w:r>
      <w:r>
        <w:rPr>
          <w:rStyle w:val="None"/>
          <w:rtl w:val="0"/>
          <w:lang w:val="en-US"/>
        </w:rPr>
        <w:t>’</w:t>
      </w:r>
      <w:r>
        <w:rPr>
          <w:rStyle w:val="None"/>
          <w:rtl w:val="0"/>
          <w:lang w:val="en-US"/>
        </w:rPr>
        <w:t xml:space="preserve">s tradition of craftsmanship, innovations and comfort. </w:t>
      </w:r>
    </w:p>
    <w:p>
      <w:pPr>
        <w:pStyle w:val="Body"/>
        <w:shd w:val="clear" w:color="auto" w:fill="ffffff"/>
        <w:rPr>
          <w:rStyle w:val="None"/>
        </w:rPr>
      </w:pPr>
      <w:r>
        <w:rPr>
          <w:rStyle w:val="None"/>
          <w:rFonts w:eastAsia="ヒラギノ角ゴ Pro W3" w:hint="eastAsia"/>
          <w:rtl w:val="0"/>
          <w:lang w:val="ja-JP" w:eastAsia="ja-JP"/>
        </w:rPr>
        <w:t>この秋冬シーズン、</w:t>
      </w:r>
      <w:r>
        <w:rPr>
          <w:rStyle w:val="None"/>
          <w:rFonts w:eastAsia="ヒラギノ角ゴ Pro W6" w:hint="eastAsia"/>
          <w:rtl w:val="0"/>
          <w:lang w:val="ja-JP" w:eastAsia="ja-JP"/>
        </w:rPr>
        <w:t>ビルケンシュトック</w:t>
      </w:r>
      <w:r>
        <w:rPr>
          <w:rStyle w:val="None"/>
          <w:rFonts w:eastAsia="ヒラギノ角ゴ Pro W3" w:hint="eastAsia"/>
          <w:rtl w:val="0"/>
          <w:lang w:val="ja-JP" w:eastAsia="ja-JP"/>
        </w:rPr>
        <w:t>がバッグコレクションをスタートする。ミリタリーなどで使われている頑丈なバッグからヒントを得て、耐久性の高いアイテムを制作した。上質のタンレザーと丈夫なキャンバス地を組み合わせたバッグは、旅のコンパニオンに最適だが、日常使いのアクセサリーとしても理想的なクオリティーを備えている。</w:t>
      </w:r>
    </w:p>
    <w:p>
      <w:pPr>
        <w:pStyle w:val="Body"/>
        <w:shd w:val="clear" w:color="auto" w:fill="ffffff"/>
        <w:rPr>
          <w:rStyle w:val="None"/>
        </w:rPr>
      </w:pPr>
      <w:r>
        <w:rPr>
          <w:rStyle w:val="None"/>
          <w:rFonts w:eastAsia="ヒラギノ角ゴ Pro W3" w:hint="eastAsia"/>
          <w:rtl w:val="0"/>
          <w:lang w:val="ja-JP" w:eastAsia="ja-JP"/>
        </w:rPr>
        <w:t>フランス、スペイン、イタリアから調達した素材を使い、すべてハンドメイドで製造。ビルケンシュトックが培ってきた職人技術の伝統、革新、使い心地の良さを継承しており、アッパープレミアムの価格帯で販売される。</w:t>
      </w:r>
    </w:p>
    <w:p>
      <w:pPr>
        <w:pStyle w:val="Body"/>
        <w:shd w:val="clear" w:color="auto" w:fill="ffffff"/>
        <w:rPr>
          <w:b w:val="1"/>
          <w:bCs w:val="1"/>
        </w:rPr>
      </w:pPr>
    </w:p>
    <w:p>
      <w:pPr>
        <w:pStyle w:val="Body"/>
      </w:pPr>
      <w:r>
        <w:rPr>
          <w:rStyle w:val="Hyperlink.0"/>
        </w:rPr>
        <w:fldChar w:fldCharType="begin" w:fldLock="0"/>
      </w:r>
      <w:r>
        <w:rPr>
          <w:rStyle w:val="Hyperlink.0"/>
        </w:rPr>
        <w:instrText xml:space="preserve"> HYPERLINK "http://www.birkenstock.com/"</w:instrText>
      </w:r>
      <w:r>
        <w:rPr>
          <w:rStyle w:val="Hyperlink.0"/>
        </w:rPr>
        <w:fldChar w:fldCharType="separate" w:fldLock="0"/>
      </w:r>
      <w:r>
        <w:rPr>
          <w:rStyle w:val="Hyperlink.0"/>
          <w:rtl w:val="0"/>
        </w:rPr>
        <w:t>www.birkenstock.com</w:t>
      </w:r>
      <w:r>
        <w:rPr/>
        <w:fldChar w:fldCharType="end" w:fldLock="0"/>
      </w:r>
      <w:r>
        <w:rPr>
          <w:rStyle w:val="None"/>
          <w:rtl w:val="0"/>
        </w:rPr>
        <w:t xml:space="preserve"> </w:t>
      </w:r>
    </w:p>
    <w:p>
      <w:pPr>
        <w:pStyle w:val="Body"/>
        <w:shd w:val="clear" w:color="auto" w:fill="ffffff"/>
      </w:pPr>
      <w:r>
        <w:rPr>
          <w:rStyle w:val="Hyperlink.0"/>
        </w:rPr>
        <w:fldChar w:fldCharType="begin" w:fldLock="0"/>
      </w:r>
      <w:r>
        <w:rPr>
          <w:rStyle w:val="Hyperlink.0"/>
        </w:rPr>
        <w:instrText xml:space="preserve"> HYPERLINK "http://www.birkenstock.com/"</w:instrText>
      </w:r>
      <w:r>
        <w:rPr>
          <w:rStyle w:val="Hyperlink.0"/>
        </w:rPr>
        <w:fldChar w:fldCharType="separate" w:fldLock="0"/>
      </w:r>
      <w:r>
        <w:rPr>
          <w:rStyle w:val="Hyperlink.0"/>
          <w:rtl w:val="0"/>
        </w:rPr>
        <w:t>www.birkenstock.com</w:t>
      </w:r>
      <w:r>
        <w:rPr/>
        <w:fldChar w:fldCharType="end" w:fldLock="0"/>
      </w:r>
      <w:r>
        <w:rPr>
          <w:rStyle w:val="None"/>
          <w:rtl w:val="0"/>
        </w:rPr>
        <w:t xml:space="preserve"> </w:t>
      </w:r>
    </w:p>
    <w:p>
      <w:pPr>
        <w:pStyle w:val="Body"/>
        <w:shd w:val="clear" w:color="auto" w:fill="ffffff"/>
        <w:rPr>
          <w:rFonts w:ascii="Times New Roman" w:cs="Times New Roman" w:hAnsi="Times New Roman" w:eastAsia="Times New Roman"/>
        </w:rPr>
      </w:pPr>
    </w:p>
    <w:p>
      <w:pPr>
        <w:pStyle w:val="Body"/>
        <w:shd w:val="clear" w:color="auto" w:fill="ffffff"/>
        <w:rPr>
          <w:rFonts w:ascii="Times New Roman" w:cs="Times New Roman" w:hAnsi="Times New Roman" w:eastAsia="Times New Roman"/>
        </w:rPr>
      </w:pPr>
    </w:p>
    <w:p>
      <w:pPr>
        <w:pStyle w:val="Body"/>
        <w:shd w:val="clear" w:color="auto" w:fill="ffffff"/>
        <w:rPr>
          <w:rStyle w:val="None"/>
          <w:b w:val="1"/>
          <w:bCs w:val="1"/>
          <w:caps w:val="1"/>
        </w:rPr>
      </w:pPr>
      <w:r>
        <w:rPr>
          <w:rStyle w:val="None"/>
          <w:b w:val="1"/>
          <w:bCs w:val="1"/>
          <w:caps w:val="1"/>
          <w:rtl w:val="0"/>
          <w:lang w:val="es-ES_tradnl"/>
        </w:rPr>
        <w:t>Lacoste</w:t>
      </w:r>
    </w:p>
    <w:p>
      <w:pPr>
        <w:pStyle w:val="Body"/>
        <w:shd w:val="clear" w:color="auto" w:fill="ffffff"/>
      </w:pPr>
      <w:r>
        <w:rPr>
          <w:rStyle w:val="None"/>
          <w:caps w:val="1"/>
          <w:rtl w:val="0"/>
          <w:lang w:val="en-US"/>
        </w:rPr>
        <w:t>‘</w:t>
      </w:r>
      <w:r>
        <w:rPr>
          <w:rStyle w:val="None"/>
          <w:caps w:val="1"/>
          <w:rtl w:val="0"/>
        </w:rPr>
        <w:t>L.12.12</w:t>
      </w:r>
      <w:r>
        <w:rPr>
          <w:rStyle w:val="None"/>
          <w:caps w:val="1"/>
          <w:rtl w:val="0"/>
          <w:lang w:val="en-US"/>
        </w:rPr>
        <w:t xml:space="preserve">’ </w:t>
      </w:r>
      <w:r>
        <w:rPr>
          <w:rStyle w:val="None"/>
          <w:caps w:val="1"/>
          <w:rtl w:val="0"/>
          <w:lang w:val="en-US"/>
        </w:rPr>
        <w:t>LINE EXTENSION</w:t>
      </w:r>
    </w:p>
    <w:p>
      <w:pPr>
        <w:pStyle w:val="Body"/>
        <w:shd w:val="clear" w:color="auto" w:fill="ffffff"/>
      </w:pPr>
      <w:r>
        <w:rPr>
          <w:rStyle w:val="None"/>
          <w:b w:val="1"/>
          <w:bCs w:val="1"/>
          <w:caps w:val="1"/>
          <w:rtl w:val="0"/>
          <w:lang w:val="es-ES_tradnl"/>
        </w:rPr>
        <w:t>Lacoste</w:t>
      </w:r>
    </w:p>
    <w:p>
      <w:pPr>
        <w:pStyle w:val="Body"/>
        <w:shd w:val="clear" w:color="auto" w:fill="ffffff"/>
        <w:rPr>
          <w:rStyle w:val="None"/>
        </w:rPr>
      </w:pPr>
      <w:r>
        <w:rPr>
          <w:rStyle w:val="None"/>
          <w:caps w:val="1"/>
          <w:rtl w:val="0"/>
        </w:rPr>
        <w:t>L.12.12</w:t>
      </w:r>
      <w:r>
        <w:rPr>
          <w:rStyle w:val="None"/>
          <w:rFonts w:eastAsia="ヒラギノ角ゴ Pro W3" w:hint="eastAsia"/>
          <w:caps w:val="1"/>
          <w:rtl w:val="0"/>
          <w:lang w:val="ja-JP" w:eastAsia="ja-JP"/>
        </w:rPr>
        <w:t>ラインが拡大</w:t>
      </w:r>
    </w:p>
    <w:p>
      <w:pPr>
        <w:pStyle w:val="Body"/>
        <w:shd w:val="clear" w:color="auto" w:fill="ffffff"/>
        <w:rPr>
          <w:rStyle w:val="None"/>
          <w:caps w:val="1"/>
        </w:rPr>
      </w:pPr>
    </w:p>
    <w:p>
      <w:pPr>
        <w:pStyle w:val="Body"/>
        <w:shd w:val="clear" w:color="auto" w:fill="ffffff"/>
      </w:pPr>
      <w:r>
        <w:rPr>
          <w:rStyle w:val="None"/>
          <w:rtl w:val="0"/>
          <w:lang w:val="en-US"/>
        </w:rPr>
        <w:t xml:space="preserve">The </w:t>
      </w:r>
      <w:r>
        <w:rPr>
          <w:rStyle w:val="None"/>
          <w:rtl w:val="0"/>
          <w:lang w:val="en-US"/>
        </w:rPr>
        <w:t>‘</w:t>
      </w:r>
      <w:r>
        <w:rPr>
          <w:rStyle w:val="None"/>
          <w:rtl w:val="0"/>
        </w:rPr>
        <w:t>L.12.12</w:t>
      </w:r>
      <w:r>
        <w:rPr>
          <w:rStyle w:val="None"/>
          <w:rtl w:val="0"/>
          <w:lang w:val="en-US"/>
        </w:rPr>
        <w:t xml:space="preserve">’ </w:t>
      </w:r>
      <w:r>
        <w:rPr>
          <w:rStyle w:val="None"/>
          <w:rtl w:val="0"/>
          <w:lang w:val="en-US"/>
        </w:rPr>
        <w:t xml:space="preserve">polo shirt is the most iconic item in </w:t>
      </w:r>
      <w:r>
        <w:rPr>
          <w:rStyle w:val="None"/>
          <w:b w:val="1"/>
          <w:bCs w:val="1"/>
          <w:rtl w:val="0"/>
          <w:lang w:val="es-ES_tradnl"/>
        </w:rPr>
        <w:t>Lacoste</w:t>
      </w:r>
      <w:r>
        <w:rPr>
          <w:rStyle w:val="None"/>
          <w:rtl w:val="0"/>
          <w:lang w:val="en-US"/>
        </w:rPr>
        <w:t>’</w:t>
      </w:r>
      <w:r>
        <w:rPr>
          <w:rStyle w:val="None"/>
          <w:rtl w:val="0"/>
          <w:lang w:val="en-US"/>
        </w:rPr>
        <w:t>s range; it is the spirit of the brand. Last season, a men</w:t>
      </w:r>
      <w:r>
        <w:rPr>
          <w:rStyle w:val="None"/>
          <w:rtl w:val="0"/>
          <w:lang w:val="en-US"/>
        </w:rPr>
        <w:t>’</w:t>
      </w:r>
      <w:r>
        <w:rPr>
          <w:rStyle w:val="None"/>
          <w:rtl w:val="0"/>
          <w:lang w:val="en-US"/>
        </w:rPr>
        <w:t xml:space="preserve">s footwear line was launched to celebrate the </w:t>
      </w:r>
      <w:r>
        <w:rPr>
          <w:rStyle w:val="None"/>
          <w:rtl w:val="0"/>
          <w:lang w:val="en-US"/>
        </w:rPr>
        <w:t>‘</w:t>
      </w:r>
      <w:r>
        <w:rPr>
          <w:rStyle w:val="None"/>
          <w:rtl w:val="0"/>
        </w:rPr>
        <w:t>L. 12. 12</w:t>
      </w:r>
      <w:r>
        <w:rPr>
          <w:rStyle w:val="None"/>
          <w:rtl w:val="0"/>
          <w:lang w:val="en-US"/>
        </w:rPr>
        <w:t xml:space="preserve">’ </w:t>
      </w:r>
      <w:r>
        <w:rPr>
          <w:rStyle w:val="None"/>
          <w:rtl w:val="0"/>
          <w:lang w:val="en-US"/>
        </w:rPr>
        <w:t>aesthetic; this season, shoes for women and kids followed suit. The design is timeless and elegant, with a clean, yet feminine, look in piqu</w:t>
      </w:r>
      <w:r>
        <w:rPr>
          <w:rStyle w:val="None"/>
          <w:rtl w:val="0"/>
          <w:lang w:val="en-US"/>
        </w:rPr>
        <w:t xml:space="preserve">é </w:t>
      </w:r>
      <w:r>
        <w:rPr>
          <w:rStyle w:val="None"/>
          <w:rtl w:val="0"/>
          <w:lang w:val="en-US"/>
        </w:rPr>
        <w:t xml:space="preserve">(another reference to the legendary polo) and leather. Colorways range from white and grey to pink. The collection also features white styles with heel tabs in red, green or blue. </w:t>
      </w:r>
    </w:p>
    <w:p>
      <w:pPr>
        <w:pStyle w:val="Body"/>
        <w:shd w:val="clear" w:color="auto" w:fill="ffffff"/>
      </w:pPr>
      <w:r>
        <w:rPr>
          <w:rStyle w:val="None"/>
          <w:caps w:val="1"/>
          <w:rtl w:val="0"/>
        </w:rPr>
        <w:t>L.12.12</w:t>
      </w:r>
      <w:r>
        <w:rPr>
          <w:rStyle w:val="None"/>
          <w:rFonts w:eastAsia="ヒラギノ角ゴ Pro W3" w:hint="eastAsia"/>
          <w:caps w:val="1"/>
          <w:rtl w:val="0"/>
          <w:lang w:val="ja-JP" w:eastAsia="ja-JP"/>
        </w:rPr>
        <w:t>のポロシャツは、</w:t>
      </w:r>
      <w:r>
        <w:rPr>
          <w:rStyle w:val="None"/>
          <w:rFonts w:eastAsia="ヒラギノ角ゴ Pro W6" w:hint="eastAsia"/>
          <w:caps w:val="1"/>
          <w:rtl w:val="0"/>
          <w:lang w:val="ja-JP" w:eastAsia="ja-JP"/>
        </w:rPr>
        <w:t>ラコステ</w:t>
      </w:r>
      <w:r>
        <w:rPr>
          <w:rStyle w:val="None"/>
          <w:rFonts w:eastAsia="ヒラギノ角ゴ Pro W3" w:hint="eastAsia"/>
          <w:caps w:val="1"/>
          <w:rtl w:val="0"/>
          <w:lang w:val="ja-JP" w:eastAsia="ja-JP"/>
        </w:rPr>
        <w:t>の精神を体現する、ブランドのラインの中で最もアイコニックなアイテムだ。昨シーズン、</w:t>
      </w:r>
      <w:r>
        <w:rPr>
          <w:rStyle w:val="None"/>
          <w:caps w:val="1"/>
          <w:rtl w:val="0"/>
        </w:rPr>
        <w:t>L. 12. 12</w:t>
      </w:r>
      <w:r>
        <w:rPr>
          <w:rStyle w:val="None"/>
          <w:rFonts w:eastAsia="ヒラギノ角ゴ Pro W3" w:hint="eastAsia"/>
          <w:caps w:val="1"/>
          <w:rtl w:val="0"/>
          <w:lang w:val="ja-JP" w:eastAsia="ja-JP"/>
        </w:rPr>
        <w:t>の美学を称えるべく、メンズのフットウェアラインをローンチしたが、今シーズンはウィメンズとキッズの靴コレクションが登場する。デザインは、タイムレスでエレガント。クリーンでありながらフェミニンな外観で、ピケ（ブランドのもう一つの伝統）とレザーを素材に採用した。白やグレー、ピンクの色で展開。またこのコレクションは、ホワイトにヒールタブがレッド、グリーン、ブルーのスタイルを特徴としている。</w:t>
      </w:r>
    </w:p>
    <w:p>
      <w:pPr>
        <w:pStyle w:val="Body"/>
        <w:shd w:val="clear" w:color="auto" w:fill="ffffff"/>
        <w:rPr>
          <w:rFonts w:ascii="Times New Roman" w:cs="Times New Roman" w:hAnsi="Times New Roman" w:eastAsia="Times New Roman"/>
        </w:rPr>
      </w:pPr>
    </w:p>
    <w:p>
      <w:pPr>
        <w:pStyle w:val="Body"/>
      </w:pPr>
      <w:r>
        <w:rPr>
          <w:rStyle w:val="Hyperlink.0"/>
        </w:rPr>
        <w:fldChar w:fldCharType="begin" w:fldLock="0"/>
      </w:r>
      <w:r>
        <w:rPr>
          <w:rStyle w:val="Hyperlink.0"/>
        </w:rPr>
        <w:instrText xml:space="preserve"> HYPERLINK "http://www.lacoste.com/"</w:instrText>
      </w:r>
      <w:r>
        <w:rPr>
          <w:rStyle w:val="Hyperlink.0"/>
        </w:rPr>
        <w:fldChar w:fldCharType="separate" w:fldLock="0"/>
      </w:r>
      <w:r>
        <w:rPr>
          <w:rStyle w:val="Hyperlink.0"/>
          <w:rtl w:val="0"/>
          <w:lang w:val="it-IT"/>
        </w:rPr>
        <w:t>www.lacoste.com</w:t>
      </w:r>
      <w:r>
        <w:rPr/>
        <w:fldChar w:fldCharType="end" w:fldLock="0"/>
      </w:r>
      <w:r>
        <w:rPr>
          <w:rStyle w:val="None"/>
          <w:rtl w:val="0"/>
        </w:rPr>
        <w:t xml:space="preserve"> </w:t>
      </w:r>
    </w:p>
    <w:p>
      <w:pPr>
        <w:pStyle w:val="Body"/>
        <w:shd w:val="clear" w:color="auto" w:fill="ffffff"/>
      </w:pPr>
      <w:r>
        <w:rPr>
          <w:rStyle w:val="Hyperlink.0"/>
        </w:rPr>
        <w:fldChar w:fldCharType="begin" w:fldLock="0"/>
      </w:r>
      <w:r>
        <w:rPr>
          <w:rStyle w:val="Hyperlink.0"/>
        </w:rPr>
        <w:instrText xml:space="preserve"> HYPERLINK "http://www.lacoste.com/"</w:instrText>
      </w:r>
      <w:r>
        <w:rPr>
          <w:rStyle w:val="Hyperlink.0"/>
        </w:rPr>
        <w:fldChar w:fldCharType="separate" w:fldLock="0"/>
      </w:r>
      <w:r>
        <w:rPr>
          <w:rStyle w:val="Hyperlink.0"/>
          <w:rtl w:val="0"/>
          <w:lang w:val="it-IT"/>
        </w:rPr>
        <w:t>www.lacoste.com</w:t>
      </w:r>
      <w:r>
        <w:rPr/>
        <w:fldChar w:fldCharType="end" w:fldLock="0"/>
      </w:r>
      <w:r>
        <w:rPr>
          <w:rStyle w:val="None"/>
          <w:rtl w:val="0"/>
        </w:rPr>
        <w:t xml:space="preserve"> </w:t>
      </w:r>
    </w:p>
    <w:p>
      <w:pPr>
        <w:pStyle w:val="Body"/>
        <w:shd w:val="clear" w:color="auto" w:fill="ffffff"/>
        <w:rPr>
          <w:rFonts w:ascii="Times New Roman" w:cs="Times New Roman" w:hAnsi="Times New Roman" w:eastAsia="Times New Roman"/>
        </w:rPr>
      </w:pPr>
    </w:p>
    <w:p>
      <w:pPr>
        <w:pStyle w:val="Body"/>
        <w:shd w:val="clear" w:color="auto" w:fill="ffffff"/>
        <w:rPr>
          <w:rStyle w:val="None"/>
          <w:rFonts w:ascii="Times New Roman" w:cs="Times New Roman" w:hAnsi="Times New Roman" w:eastAsia="Times New Roman"/>
          <w:b w:val="1"/>
          <w:bCs w:val="1"/>
          <w:caps w:val="1"/>
        </w:rPr>
      </w:pPr>
    </w:p>
    <w:p>
      <w:pPr>
        <w:pStyle w:val="Body"/>
        <w:shd w:val="clear" w:color="auto" w:fill="ffffff"/>
        <w:rPr>
          <w:rStyle w:val="None"/>
          <w:b w:val="1"/>
          <w:bCs w:val="1"/>
          <w:caps w:val="1"/>
        </w:rPr>
      </w:pPr>
      <w:r>
        <w:rPr>
          <w:rStyle w:val="None"/>
          <w:b w:val="1"/>
          <w:bCs w:val="1"/>
          <w:caps w:val="1"/>
          <w:rtl w:val="0"/>
          <w:lang w:val="en-US"/>
        </w:rPr>
        <w:t>Stone Island</w:t>
      </w:r>
    </w:p>
    <w:p>
      <w:pPr>
        <w:pStyle w:val="Body"/>
        <w:shd w:val="clear" w:color="auto" w:fill="ffffff"/>
        <w:rPr>
          <w:rStyle w:val="None"/>
          <w:rFonts w:ascii="Times New Roman" w:cs="Times New Roman" w:hAnsi="Times New Roman" w:eastAsia="Times New Roman"/>
          <w:b w:val="1"/>
          <w:bCs w:val="1"/>
          <w:caps w:val="1"/>
        </w:rPr>
      </w:pPr>
    </w:p>
    <w:p>
      <w:pPr>
        <w:pStyle w:val="Body"/>
        <w:shd w:val="clear" w:color="auto" w:fill="ffffff"/>
      </w:pPr>
      <w:r>
        <w:rPr>
          <w:rStyle w:val="None"/>
          <w:b w:val="1"/>
          <w:bCs w:val="1"/>
          <w:caps w:val="1"/>
          <w:rtl w:val="0"/>
          <w:lang w:val="en-US"/>
        </w:rPr>
        <w:t>Stone Island</w:t>
      </w:r>
    </w:p>
    <w:p>
      <w:pPr>
        <w:pStyle w:val="Body"/>
        <w:shd w:val="clear" w:color="auto" w:fill="ffffff"/>
      </w:pPr>
      <w:r>
        <w:rPr>
          <w:rStyle w:val="None"/>
          <w:rFonts w:eastAsia="ヒラギノ角ゴ Pro W3" w:hint="eastAsia"/>
          <w:rtl w:val="0"/>
          <w:lang w:val="ja-JP" w:eastAsia="ja-JP"/>
        </w:rPr>
        <w:t>老舗ドメールとのコラボレーション</w:t>
      </w:r>
    </w:p>
    <w:p>
      <w:pPr>
        <w:pStyle w:val="Body"/>
        <w:shd w:val="clear" w:color="auto" w:fill="ffffff"/>
        <w:rPr>
          <w:rFonts w:ascii="Times New Roman" w:cs="Times New Roman" w:hAnsi="Times New Roman" w:eastAsia="Times New Roman"/>
        </w:rPr>
      </w:pPr>
    </w:p>
    <w:p>
      <w:pPr>
        <w:pStyle w:val="Body"/>
        <w:shd w:val="clear" w:color="auto" w:fill="ffffff"/>
      </w:pPr>
      <w:r>
        <w:rPr>
          <w:rStyle w:val="None"/>
          <w:rtl w:val="0"/>
          <w:lang w:val="en-US"/>
        </w:rPr>
        <w:t xml:space="preserve">The iconic Italian based label </w:t>
      </w:r>
      <w:r>
        <w:rPr>
          <w:rStyle w:val="None"/>
          <w:b w:val="1"/>
          <w:bCs w:val="1"/>
          <w:rtl w:val="0"/>
          <w:lang w:val="en-US"/>
        </w:rPr>
        <w:t>Stone Island</w:t>
      </w:r>
      <w:r>
        <w:rPr>
          <w:rStyle w:val="None"/>
          <w:rtl w:val="0"/>
          <w:lang w:val="en-US"/>
        </w:rPr>
        <w:t xml:space="preserve"> led by Carlo Rivetti has launched </w:t>
      </w:r>
      <w:r>
        <w:rPr>
          <w:rStyle w:val="None"/>
          <w:rtl w:val="0"/>
          <w:lang w:val="en-US"/>
        </w:rPr>
        <w:t>‘</w:t>
      </w:r>
      <w:r>
        <w:rPr>
          <w:rStyle w:val="None"/>
          <w:rtl w:val="0"/>
          <w:lang w:val="en-US"/>
        </w:rPr>
        <w:t>House Check</w:t>
      </w:r>
      <w:r>
        <w:rPr>
          <w:rStyle w:val="None"/>
          <w:rtl w:val="0"/>
          <w:lang w:val="en-US"/>
        </w:rPr>
        <w:t xml:space="preserve">’ </w:t>
      </w:r>
      <w:r>
        <w:rPr>
          <w:rStyle w:val="None"/>
          <w:rtl w:val="0"/>
          <w:lang w:val="en-US"/>
        </w:rPr>
        <w:t xml:space="preserve">collection in collaboration with the historic UK-based fabric manufacturer </w:t>
      </w:r>
      <w:r>
        <w:rPr>
          <w:rStyle w:val="None"/>
          <w:b w:val="1"/>
          <w:bCs w:val="1"/>
          <w:rtl w:val="0"/>
          <w:lang w:val="fr-FR"/>
        </w:rPr>
        <w:t>Dormeuil</w:t>
      </w:r>
      <w:r>
        <w:rPr>
          <w:rStyle w:val="None"/>
          <w:rtl w:val="0"/>
          <w:lang w:val="en-US"/>
        </w:rPr>
        <w:t xml:space="preserve">.  The checked pattern is used on nylon metal </w:t>
      </w:r>
      <w:r>
        <w:rPr>
          <w:rStyle w:val="None"/>
          <w:rtl w:val="0"/>
          <w:lang w:val="en-US"/>
        </w:rPr>
        <w:t xml:space="preserve">– </w:t>
      </w:r>
      <w:r>
        <w:rPr>
          <w:rStyle w:val="None"/>
          <w:rtl w:val="0"/>
          <w:lang w:val="en-US"/>
        </w:rPr>
        <w:t xml:space="preserve">a fabric with an iridescent look that is a product of Stone Island research </w:t>
      </w:r>
      <w:r>
        <w:rPr>
          <w:rStyle w:val="None"/>
          <w:rtl w:val="0"/>
          <w:lang w:val="en-US"/>
        </w:rPr>
        <w:t>– </w:t>
      </w:r>
      <w:r>
        <w:rPr>
          <w:rStyle w:val="None"/>
          <w:rtl w:val="0"/>
          <w:lang w:val="en-US"/>
        </w:rPr>
        <w:t>in outerwear pieces, sweatshirts and T-shirts. In other news, the brand recently opened a new flagship in New York</w:t>
      </w:r>
      <w:r>
        <w:rPr>
          <w:rStyle w:val="None"/>
          <w:rtl w:val="0"/>
          <w:lang w:val="en-US"/>
        </w:rPr>
        <w:t>’</w:t>
      </w:r>
      <w:r>
        <w:rPr>
          <w:rStyle w:val="None"/>
          <w:rtl w:val="0"/>
          <w:lang w:val="en-US"/>
        </w:rPr>
        <w:t>s SoHo, its 20th store to date. Alongside usual retail activities, it will feature regular installations in the Hub presentation space.</w:t>
      </w:r>
    </w:p>
    <w:p>
      <w:pPr>
        <w:pStyle w:val="Body"/>
        <w:shd w:val="clear" w:color="auto" w:fill="ffffff"/>
        <w:rPr>
          <w:rStyle w:val="None"/>
          <w:caps w:val="1"/>
        </w:rPr>
      </w:pPr>
      <w:r>
        <w:rPr>
          <w:rStyle w:val="None"/>
          <w:rFonts w:eastAsia="ヒラギノ角ゴ Pro W3" w:hint="eastAsia"/>
          <w:caps w:val="1"/>
          <w:rtl w:val="0"/>
          <w:lang w:val="ja-JP" w:eastAsia="ja-JP"/>
        </w:rPr>
        <w:t>カルロ・リヴェッティ率いるイタリアのアイコニックなブランド、</w:t>
      </w:r>
      <w:r>
        <w:rPr>
          <w:rStyle w:val="None"/>
          <w:rFonts w:eastAsia="ヒラギノ角ゴ Pro W6" w:hint="eastAsia"/>
          <w:caps w:val="1"/>
          <w:rtl w:val="0"/>
          <w:lang w:val="ja-JP" w:eastAsia="ja-JP"/>
        </w:rPr>
        <w:t>ストーン・アイランド</w:t>
      </w:r>
      <w:r>
        <w:rPr>
          <w:rStyle w:val="None"/>
          <w:rFonts w:eastAsia="ヒラギノ角ゴ Pro W3" w:hint="eastAsia"/>
          <w:caps w:val="1"/>
          <w:rtl w:val="0"/>
          <w:lang w:val="ja-JP" w:eastAsia="ja-JP"/>
        </w:rPr>
        <w:t>が、英国高級服地の老舗ブランド、</w:t>
      </w:r>
      <w:r>
        <w:rPr>
          <w:rStyle w:val="None"/>
          <w:rFonts w:eastAsia="ヒラギノ角ゴ Pro W6" w:hint="eastAsia"/>
          <w:caps w:val="1"/>
          <w:rtl w:val="0"/>
          <w:lang w:val="ja-JP" w:eastAsia="ja-JP"/>
        </w:rPr>
        <w:t>ドメール</w:t>
      </w:r>
      <w:r>
        <w:rPr>
          <w:rStyle w:val="None"/>
          <w:rFonts w:eastAsia="ヒラギノ角ゴ Pro W3" w:hint="eastAsia"/>
          <w:caps w:val="1"/>
          <w:rtl w:val="0"/>
          <w:lang w:val="ja-JP" w:eastAsia="ja-JP"/>
        </w:rPr>
        <w:t>と提携し、</w:t>
      </w:r>
      <w:r>
        <w:rPr>
          <w:rStyle w:val="None"/>
          <w:caps w:val="1"/>
          <w:rtl w:val="0"/>
          <w:lang w:val="en-US"/>
        </w:rPr>
        <w:t>House Check</w:t>
      </w:r>
      <w:r>
        <w:rPr>
          <w:rStyle w:val="None"/>
          <w:rFonts w:eastAsia="ヒラギノ角ゴ Pro W3" w:hint="eastAsia"/>
          <w:caps w:val="1"/>
          <w:rtl w:val="0"/>
          <w:lang w:val="ja-JP" w:eastAsia="ja-JP"/>
        </w:rPr>
        <w:t>というコレクションを立ち上げた。このコレクションでは、ストーン・アイランドの研究によって誕生した玉虫色の光沢を放つ素材「ナイロンメタル」にチェック柄をのせ、アウターウェア、スウェットシャツ、</w:t>
      </w:r>
      <w:r>
        <w:rPr>
          <w:rStyle w:val="None"/>
          <w:caps w:val="1"/>
          <w:rtl w:val="0"/>
        </w:rPr>
        <w:t>T</w:t>
      </w:r>
      <w:r>
        <w:rPr>
          <w:rStyle w:val="None"/>
          <w:rFonts w:eastAsia="ヒラギノ角ゴ Pro W3" w:hint="eastAsia"/>
          <w:caps w:val="1"/>
          <w:rtl w:val="0"/>
          <w:lang w:val="ja-JP" w:eastAsia="ja-JP"/>
        </w:rPr>
        <w:t>シャツを製造した。もう一つのニュースは、このほどブランド</w:t>
      </w:r>
      <w:r>
        <w:rPr>
          <w:rStyle w:val="None"/>
          <w:caps w:val="1"/>
          <w:rtl w:val="0"/>
        </w:rPr>
        <w:t>20</w:t>
      </w:r>
      <w:r>
        <w:rPr>
          <w:rStyle w:val="None"/>
          <w:rFonts w:eastAsia="ヒラギノ角ゴ Pro W3" w:hint="eastAsia"/>
          <w:caps w:val="1"/>
          <w:rtl w:val="0"/>
          <w:lang w:val="ja-JP" w:eastAsia="ja-JP"/>
        </w:rPr>
        <w:t>店舗目となる旗艦店を</w:t>
      </w:r>
      <w:r>
        <w:rPr>
          <w:rStyle w:val="None"/>
          <w:caps w:val="1"/>
          <w:rtl w:val="0"/>
          <w:lang w:val="en-US"/>
        </w:rPr>
        <w:t>NY</w:t>
      </w:r>
      <w:r>
        <w:rPr>
          <w:rStyle w:val="None"/>
          <w:rFonts w:eastAsia="ヒラギノ角ゴ Pro W3" w:hint="eastAsia"/>
          <w:caps w:val="1"/>
          <w:rtl w:val="0"/>
          <w:lang w:val="ja-JP" w:eastAsia="ja-JP"/>
        </w:rPr>
        <w:t>のソーホー地区にオープンしたこと。通常の販売活動のほかに、</w:t>
      </w:r>
      <w:r>
        <w:rPr>
          <w:rStyle w:val="None"/>
          <w:rtl w:val="0"/>
        </w:rPr>
        <w:t>Hub</w:t>
      </w:r>
      <w:r>
        <w:rPr>
          <w:rStyle w:val="None"/>
          <w:rFonts w:eastAsia="ヒラギノ角ゴ Pro W3" w:hint="eastAsia"/>
          <w:rtl w:val="0"/>
          <w:lang w:val="ja-JP" w:eastAsia="ja-JP"/>
        </w:rPr>
        <w:t>プレゼンテーシ</w:t>
      </w:r>
      <w:r>
        <w:rPr>
          <w:rStyle w:val="None"/>
          <w:rFonts w:eastAsia="ヒラギノ角ゴ Pro W3" w:hint="eastAsia"/>
          <w:caps w:val="1"/>
          <w:rtl w:val="0"/>
          <w:lang w:val="ja-JP" w:eastAsia="ja-JP"/>
        </w:rPr>
        <w:t>ョンスペースを設け、定期的にインスタレーションを企画していく予定だ。</w:t>
      </w:r>
    </w:p>
    <w:p>
      <w:pPr>
        <w:pStyle w:val="Body"/>
        <w:shd w:val="clear" w:color="auto" w:fill="ffffff"/>
        <w:rPr>
          <w:rStyle w:val="None"/>
          <w:rFonts w:ascii="Times New Roman" w:cs="Times New Roman" w:hAnsi="Times New Roman" w:eastAsia="Times New Roman"/>
          <w:caps w:val="1"/>
        </w:rPr>
      </w:pPr>
    </w:p>
    <w:p>
      <w:pPr>
        <w:pStyle w:val="Body"/>
      </w:pPr>
      <w:r>
        <w:rPr>
          <w:rStyle w:val="Hyperlink.0"/>
        </w:rPr>
        <w:fldChar w:fldCharType="begin" w:fldLock="0"/>
      </w:r>
      <w:r>
        <w:rPr>
          <w:rStyle w:val="Hyperlink.0"/>
        </w:rPr>
        <w:instrText xml:space="preserve"> HYPERLINK "http://www.stoneisland.com/"</w:instrText>
      </w:r>
      <w:r>
        <w:rPr>
          <w:rStyle w:val="Hyperlink.0"/>
        </w:rPr>
        <w:fldChar w:fldCharType="separate" w:fldLock="0"/>
      </w:r>
      <w:r>
        <w:rPr>
          <w:rStyle w:val="Hyperlink.0"/>
          <w:rtl w:val="0"/>
        </w:rPr>
        <w:t>www.stoneisland.com</w:t>
      </w:r>
      <w:r>
        <w:rPr/>
        <w:fldChar w:fldCharType="end" w:fldLock="0"/>
      </w:r>
    </w:p>
    <w:p>
      <w:pPr>
        <w:pStyle w:val="Body"/>
        <w:shd w:val="clear" w:color="auto" w:fill="ffffff"/>
      </w:pPr>
      <w:r>
        <w:rPr>
          <w:rStyle w:val="Hyperlink.0"/>
        </w:rPr>
        <w:fldChar w:fldCharType="begin" w:fldLock="0"/>
      </w:r>
      <w:r>
        <w:rPr>
          <w:rStyle w:val="Hyperlink.0"/>
        </w:rPr>
        <w:instrText xml:space="preserve"> HYPERLINK "http://www.stoneisland.com/"</w:instrText>
      </w:r>
      <w:r>
        <w:rPr>
          <w:rStyle w:val="Hyperlink.0"/>
        </w:rPr>
        <w:fldChar w:fldCharType="separate" w:fldLock="0"/>
      </w:r>
      <w:r>
        <w:rPr>
          <w:rStyle w:val="Hyperlink.0"/>
          <w:rtl w:val="0"/>
        </w:rPr>
        <w:t>www.stoneisland.com</w:t>
      </w:r>
      <w:r>
        <w:rPr/>
        <w:fldChar w:fldCharType="end" w:fldLock="0"/>
      </w:r>
    </w:p>
    <w:p>
      <w:pPr>
        <w:pStyle w:val="Body"/>
        <w:shd w:val="clear" w:color="auto" w:fill="ffffff"/>
        <w:rPr>
          <w:rFonts w:ascii="Times New Roman" w:cs="Times New Roman" w:hAnsi="Times New Roman" w:eastAsia="Times New Roman"/>
        </w:rPr>
      </w:pPr>
    </w:p>
    <w:p>
      <w:pPr>
        <w:pStyle w:val="Body"/>
        <w:shd w:val="clear" w:color="auto" w:fill="ffffff"/>
        <w:rPr>
          <w:rFonts w:ascii="Times New Roman" w:cs="Times New Roman" w:hAnsi="Times New Roman" w:eastAsia="Times New Roman"/>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b w:val="1"/>
          <w:bCs w:val="1"/>
          <w:caps w:val="1"/>
          <w:sz w:val="24"/>
          <w:szCs w:val="24"/>
        </w:rPr>
      </w:pPr>
      <w:r>
        <w:rPr>
          <w:rStyle w:val="None"/>
          <w:rFonts w:ascii="Times New Roman" w:hAnsi="Times New Roman"/>
          <w:b w:val="1"/>
          <w:bCs w:val="1"/>
          <w:caps w:val="1"/>
          <w:sz w:val="24"/>
          <w:szCs w:val="24"/>
          <w:rtl w:val="0"/>
          <w:lang w:val="en-US"/>
        </w:rPr>
        <w:t xml:space="preserve">The Webster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caps w:val="1"/>
          <w:sz w:val="24"/>
          <w:szCs w:val="24"/>
          <w:rtl w:val="0"/>
          <w:lang w:val="en-US"/>
        </w:rPr>
        <w:t>further expANSION</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b w:val="1"/>
          <w:bCs w:val="1"/>
          <w:caps w:val="1"/>
          <w:sz w:val="24"/>
          <w:szCs w:val="24"/>
          <w:rtl w:val="0"/>
          <w:lang w:val="en-US"/>
        </w:rPr>
        <w:t xml:space="preserve">The Webster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ja-JP" w:eastAsia="ja-JP"/>
        </w:rPr>
      </w:pPr>
      <w:r>
        <w:rPr>
          <w:rStyle w:val="None"/>
          <w:rFonts w:eastAsia="ヒラギノ角ゴ Pro W6" w:hint="eastAsia"/>
          <w:caps w:val="1"/>
          <w:sz w:val="24"/>
          <w:szCs w:val="24"/>
          <w:rtl w:val="0"/>
          <w:lang w:val="ja-JP" w:eastAsia="ja-JP"/>
        </w:rPr>
        <w:t>さらなる店舗拡大計画</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b w:val="1"/>
          <w:bCs w:val="1"/>
          <w:caps w:val="1"/>
          <w:sz w:val="24"/>
          <w:szCs w:val="24"/>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sz w:val="24"/>
          <w:szCs w:val="24"/>
          <w:rtl w:val="0"/>
          <w:lang w:val="en-US"/>
        </w:rPr>
        <w:t>Famous for its Miami flagship, multi-label</w:t>
      </w:r>
      <w:r>
        <w:rPr>
          <w:rStyle w:val="None"/>
          <w:rFonts w:ascii="Times New Roman" w:hAnsi="Times New Roman"/>
          <w:sz w:val="24"/>
          <w:szCs w:val="24"/>
          <w:rtl w:val="0"/>
          <w:lang w:val="fr-FR"/>
        </w:rPr>
        <w:t xml:space="preserve"> boutique </w:t>
      </w:r>
      <w:r>
        <w:rPr>
          <w:rStyle w:val="None"/>
          <w:rFonts w:ascii="Times New Roman" w:hAnsi="Times New Roman"/>
          <w:b w:val="1"/>
          <w:bCs w:val="1"/>
          <w:sz w:val="24"/>
          <w:szCs w:val="24"/>
          <w:rtl w:val="0"/>
          <w:lang w:val="en-US"/>
        </w:rPr>
        <w:t>T</w:t>
      </w:r>
      <w:r>
        <w:rPr>
          <w:rStyle w:val="None"/>
          <w:rFonts w:ascii="Times New Roman" w:hAnsi="Times New Roman"/>
          <w:b w:val="1"/>
          <w:bCs w:val="1"/>
          <w:sz w:val="24"/>
          <w:szCs w:val="24"/>
          <w:rtl w:val="0"/>
          <w:lang w:val="de-DE"/>
        </w:rPr>
        <w:t>he Webster</w:t>
      </w:r>
      <w:r>
        <w:rPr>
          <w:rStyle w:val="None"/>
          <w:rFonts w:ascii="Times New Roman" w:hAnsi="Times New Roman"/>
          <w:sz w:val="24"/>
          <w:szCs w:val="24"/>
          <w:rtl w:val="0"/>
          <w:lang w:val="en-US"/>
        </w:rPr>
        <w:t xml:space="preserve"> announced the launch of its first store on the West Coast. This follows a period of expansion: in 2014 the retailer opened a branch at the </w:t>
      </w:r>
      <w:r>
        <w:rPr>
          <w:rStyle w:val="None"/>
          <w:rFonts w:ascii="Times New Roman" w:hAnsi="Times New Roman"/>
          <w:b w:val="1"/>
          <w:bCs w:val="1"/>
          <w:sz w:val="24"/>
          <w:szCs w:val="24"/>
          <w:rtl w:val="0"/>
          <w:lang w:val="en-US"/>
        </w:rPr>
        <w:t>Bal Harbour Shops</w:t>
      </w:r>
      <w:r>
        <w:rPr>
          <w:rStyle w:val="None"/>
          <w:rFonts w:ascii="Times New Roman" w:hAnsi="Times New Roman"/>
          <w:sz w:val="24"/>
          <w:szCs w:val="24"/>
          <w:rtl w:val="0"/>
          <w:lang w:val="en-US"/>
        </w:rPr>
        <w:t xml:space="preserve">, and in January 2016, a 500 sq m location in </w:t>
      </w:r>
      <w:r>
        <w:rPr>
          <w:rStyle w:val="None"/>
          <w:rFonts w:ascii="Times New Roman" w:hAnsi="Times New Roman"/>
          <w:b w:val="1"/>
          <w:bCs w:val="1"/>
          <w:sz w:val="24"/>
          <w:szCs w:val="24"/>
          <w:rtl w:val="0"/>
          <w:lang w:val="en-US"/>
        </w:rPr>
        <w:t>theGalleria</w:t>
      </w:r>
      <w:r>
        <w:rPr>
          <w:rStyle w:val="None"/>
          <w:rFonts w:ascii="Times New Roman" w:hAnsi="Times New Roman"/>
          <w:sz w:val="24"/>
          <w:szCs w:val="24"/>
          <w:rtl w:val="0"/>
          <w:lang w:val="en-US"/>
        </w:rPr>
        <w:t xml:space="preserve"> mall in Houston, Texas. Now the iconic US retailer announced another opening in </w:t>
      </w:r>
      <w:r>
        <w:rPr>
          <w:rStyle w:val="None"/>
          <w:rFonts w:ascii="Times New Roman" w:hAnsi="Times New Roman"/>
          <w:b w:val="1"/>
          <w:bCs w:val="1"/>
          <w:sz w:val="24"/>
          <w:szCs w:val="24"/>
          <w:rtl w:val="0"/>
          <w:lang w:val="en-US"/>
        </w:rPr>
        <w:t>South Coast Plaza</w:t>
      </w:r>
      <w:r>
        <w:rPr>
          <w:rStyle w:val="None"/>
          <w:rFonts w:ascii="Times New Roman" w:hAnsi="Times New Roman"/>
          <w:sz w:val="24"/>
          <w:szCs w:val="24"/>
          <w:rtl w:val="0"/>
          <w:lang w:val="it-IT"/>
        </w:rPr>
        <w:t xml:space="preserve">, California </w:t>
      </w:r>
      <w:r>
        <w:rPr>
          <w:rStyle w:val="None"/>
          <w:rFonts w:ascii="Times New Roman" w:hAnsi="Times New Roman"/>
          <w:sz w:val="24"/>
          <w:szCs w:val="24"/>
          <w:rtl w:val="0"/>
          <w:lang w:val="en-US"/>
        </w:rPr>
        <w:t xml:space="preserve">in early Fall 2016. The product mix will include menswear, womenswear and accessories by a variety of labels from </w:t>
      </w:r>
      <w:r>
        <w:rPr>
          <w:rStyle w:val="None"/>
          <w:rFonts w:ascii="Times New Roman" w:hAnsi="Times New Roman"/>
          <w:b w:val="1"/>
          <w:bCs w:val="1"/>
          <w:sz w:val="24"/>
          <w:szCs w:val="24"/>
          <w:rtl w:val="0"/>
          <w:lang w:val="en-US"/>
        </w:rPr>
        <w:t>Azzedine</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Ala</w:t>
      </w:r>
      <w:r>
        <w:rPr>
          <w:rStyle w:val="None"/>
          <w:rFonts w:ascii="Times New Roman" w:hAnsi="Times New Roman" w:hint="default"/>
          <w:b w:val="1"/>
          <w:bCs w:val="1"/>
          <w:sz w:val="24"/>
          <w:szCs w:val="24"/>
          <w:rtl w:val="0"/>
          <w:lang w:val="nl-NL"/>
        </w:rPr>
        <w:t>ï</w:t>
      </w:r>
      <w:r>
        <w:rPr>
          <w:rStyle w:val="None"/>
          <w:rFonts w:ascii="Times New Roman" w:hAnsi="Times New Roman"/>
          <w:b w:val="1"/>
          <w:bCs w:val="1"/>
          <w:sz w:val="24"/>
          <w:szCs w:val="24"/>
          <w:rtl w:val="0"/>
          <w:lang w:val="en-US"/>
        </w:rPr>
        <w:t>a</w:t>
      </w:r>
      <w:r>
        <w:rPr>
          <w:rStyle w:val="None"/>
          <w:rFonts w:ascii="Times New Roman" w:hAnsi="Times New Roman"/>
          <w:sz w:val="24"/>
          <w:szCs w:val="24"/>
          <w:rtl w:val="0"/>
          <w:lang w:val="en-US"/>
        </w:rPr>
        <w:t xml:space="preserve"> to </w:t>
      </w:r>
      <w:r>
        <w:rPr>
          <w:rStyle w:val="None"/>
          <w:rFonts w:ascii="Times New Roman" w:hAnsi="Times New Roman"/>
          <w:b w:val="1"/>
          <w:bCs w:val="1"/>
          <w:sz w:val="24"/>
          <w:szCs w:val="24"/>
          <w:rtl w:val="0"/>
          <w:lang w:val="en-US"/>
        </w:rPr>
        <w:t>Vetements</w:t>
      </w:r>
      <w:r>
        <w:rPr>
          <w:rStyle w:val="None"/>
          <w:rFonts w:ascii="Times New Roman" w:hAnsi="Times New Roman"/>
          <w:sz w:val="24"/>
          <w:szCs w:val="24"/>
          <w:rtl w:val="0"/>
          <w:lang w:val="en-US"/>
        </w:rPr>
        <w:t xml:space="preserve">.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eastAsia="ヒラギノ角ゴ Pro W3" w:hint="eastAsia"/>
          <w:caps w:val="1"/>
          <w:sz w:val="24"/>
          <w:szCs w:val="24"/>
          <w:u w:val="none" w:color="000000"/>
          <w:rtl w:val="0"/>
          <w:lang w:val="ja-JP" w:eastAsia="ja-JP"/>
        </w:rPr>
        <w:t>マイアミにある旗艦店が有名なマルチブランドブティック</w:t>
      </w:r>
      <w:r>
        <w:rPr>
          <w:rStyle w:val="None"/>
          <w:rFonts w:ascii="Times New Roman" w:hAnsi="Times New Roman"/>
          <w:b w:val="1"/>
          <w:bCs w:val="1"/>
          <w:caps w:val="1"/>
          <w:sz w:val="24"/>
          <w:szCs w:val="24"/>
          <w:u w:val="none" w:color="000000"/>
          <w:rtl w:val="0"/>
          <w:lang w:val="fr-FR"/>
        </w:rPr>
        <w:t xml:space="preserve"> </w:t>
      </w:r>
      <w:r>
        <w:rPr>
          <w:rStyle w:val="None"/>
          <w:rFonts w:ascii="Times New Roman" w:hAnsi="Times New Roman"/>
          <w:b w:val="1"/>
          <w:bCs w:val="1"/>
          <w:sz w:val="24"/>
          <w:szCs w:val="24"/>
          <w:rtl w:val="0"/>
          <w:lang w:val="de-DE"/>
        </w:rPr>
        <w:t>The Webster</w:t>
      </w:r>
      <w:r>
        <w:rPr>
          <w:rStyle w:val="None"/>
          <w:rFonts w:eastAsia="ヒラギノ角ゴ Pro W3" w:hint="eastAsia"/>
          <w:sz w:val="24"/>
          <w:szCs w:val="24"/>
          <w:rtl w:val="0"/>
          <w:lang w:val="ja-JP" w:eastAsia="ja-JP"/>
        </w:rPr>
        <w:t>は、西海岸</w:t>
      </w:r>
      <w:r>
        <w:rPr>
          <w:rStyle w:val="None"/>
          <w:rFonts w:ascii="Times New Roman" w:hAnsi="Times New Roman"/>
          <w:sz w:val="24"/>
          <w:szCs w:val="24"/>
          <w:rtl w:val="0"/>
          <w:lang w:val="de-DE"/>
        </w:rPr>
        <w:t>1</w:t>
      </w:r>
      <w:r>
        <w:rPr>
          <w:rStyle w:val="None"/>
          <w:rFonts w:eastAsia="ヒラギノ角ゴ Pro W3" w:hint="eastAsia"/>
          <w:sz w:val="24"/>
          <w:szCs w:val="24"/>
          <w:rtl w:val="0"/>
          <w:lang w:val="ja-JP" w:eastAsia="ja-JP"/>
        </w:rPr>
        <w:t>号店のオープンを発表した。近年、</w:t>
      </w:r>
      <w:r>
        <w:rPr>
          <w:rStyle w:val="None"/>
          <w:rFonts w:ascii="Times New Roman" w:hAnsi="Times New Roman"/>
          <w:sz w:val="24"/>
          <w:szCs w:val="24"/>
          <w:rtl w:val="0"/>
          <w:lang w:val="en-US"/>
        </w:rPr>
        <w:t>The Webster</w:t>
      </w:r>
      <w:r>
        <w:rPr>
          <w:rStyle w:val="None"/>
          <w:rFonts w:eastAsia="ヒラギノ角ゴ Pro W3" w:hint="eastAsia"/>
          <w:sz w:val="24"/>
          <w:szCs w:val="24"/>
          <w:rtl w:val="0"/>
          <w:lang w:val="ja-JP" w:eastAsia="ja-JP"/>
        </w:rPr>
        <w:t>はオープニングラッシュだ。</w:t>
      </w:r>
      <w:r>
        <w:rPr>
          <w:rStyle w:val="None"/>
          <w:rFonts w:ascii="Times New Roman" w:hAnsi="Times New Roman"/>
          <w:sz w:val="24"/>
          <w:szCs w:val="24"/>
          <w:rtl w:val="0"/>
          <w:lang w:val="de-DE"/>
        </w:rPr>
        <w:t>2014</w:t>
      </w:r>
      <w:r>
        <w:rPr>
          <w:rStyle w:val="None"/>
          <w:rFonts w:eastAsia="ヒラギノ角ゴ Pro W3" w:hint="eastAsia"/>
          <w:sz w:val="24"/>
          <w:szCs w:val="24"/>
          <w:rtl w:val="0"/>
          <w:lang w:val="ja-JP" w:eastAsia="ja-JP"/>
        </w:rPr>
        <w:t>年、</w:t>
      </w:r>
      <w:r>
        <w:rPr>
          <w:rStyle w:val="None"/>
          <w:rFonts w:ascii="Times New Roman" w:hAnsi="Times New Roman"/>
          <w:b w:val="1"/>
          <w:bCs w:val="1"/>
          <w:sz w:val="24"/>
          <w:szCs w:val="24"/>
          <w:rtl w:val="0"/>
          <w:lang w:val="en-US"/>
        </w:rPr>
        <w:t>Bal Harbour Shops</w:t>
      </w:r>
      <w:r>
        <w:rPr>
          <w:rStyle w:val="None"/>
          <w:rFonts w:eastAsia="ヒラギノ角ゴ Pro W3" w:hint="eastAsia"/>
          <w:sz w:val="24"/>
          <w:szCs w:val="24"/>
          <w:rtl w:val="0"/>
          <w:lang w:val="ja-JP" w:eastAsia="ja-JP"/>
        </w:rPr>
        <w:t>に支店をオープンし、</w:t>
      </w:r>
      <w:r>
        <w:rPr>
          <w:rStyle w:val="None"/>
          <w:rFonts w:ascii="Times New Roman" w:hAnsi="Times New Roman"/>
          <w:sz w:val="24"/>
          <w:szCs w:val="24"/>
          <w:rtl w:val="0"/>
          <w:lang w:val="en-US"/>
        </w:rPr>
        <w:t>2016</w:t>
      </w:r>
      <w:r>
        <w:rPr>
          <w:rStyle w:val="None"/>
          <w:rFonts w:eastAsia="ヒラギノ角ゴ Pro W3" w:hint="eastAsia"/>
          <w:sz w:val="24"/>
          <w:szCs w:val="24"/>
          <w:rtl w:val="0"/>
          <w:lang w:val="ja-JP" w:eastAsia="ja-JP"/>
        </w:rPr>
        <w:t>年</w:t>
      </w:r>
      <w:r>
        <w:rPr>
          <w:rStyle w:val="None"/>
          <w:rFonts w:ascii="Times New Roman" w:hAnsi="Times New Roman"/>
          <w:sz w:val="24"/>
          <w:szCs w:val="24"/>
          <w:rtl w:val="0"/>
          <w:lang w:val="en-US"/>
        </w:rPr>
        <w:t>1</w:t>
      </w:r>
      <w:r>
        <w:rPr>
          <w:rStyle w:val="None"/>
          <w:rFonts w:eastAsia="ヒラギノ角ゴ Pro W3" w:hint="eastAsia"/>
          <w:sz w:val="24"/>
          <w:szCs w:val="24"/>
          <w:rtl w:val="0"/>
          <w:lang w:val="ja-JP" w:eastAsia="ja-JP"/>
        </w:rPr>
        <w:t xml:space="preserve">月には、テキサス州ヒューストンのモール </w:t>
      </w:r>
      <w:r>
        <w:rPr>
          <w:rStyle w:val="None"/>
          <w:rFonts w:ascii="Times New Roman" w:hAnsi="Times New Roman"/>
          <w:b w:val="1"/>
          <w:bCs w:val="1"/>
          <w:sz w:val="24"/>
          <w:szCs w:val="24"/>
          <w:rtl w:val="0"/>
          <w:lang w:val="en-US"/>
        </w:rPr>
        <w:t>TheGalleria</w:t>
      </w:r>
      <w:r>
        <w:rPr>
          <w:rStyle w:val="None"/>
          <w:rFonts w:eastAsia="ヒラギノ角ゴ Pro W3" w:hint="eastAsia"/>
          <w:sz w:val="24"/>
          <w:szCs w:val="24"/>
          <w:rtl w:val="0"/>
          <w:lang w:val="ja-JP" w:eastAsia="ja-JP"/>
        </w:rPr>
        <w:t>内に</w:t>
      </w:r>
      <w:r>
        <w:rPr>
          <w:rStyle w:val="None"/>
          <w:rFonts w:ascii="Times New Roman" w:hAnsi="Times New Roman"/>
          <w:sz w:val="24"/>
          <w:szCs w:val="24"/>
          <w:rtl w:val="0"/>
          <w:lang w:val="en-US"/>
        </w:rPr>
        <w:t>500</w:t>
      </w:r>
      <w:r>
        <w:rPr>
          <w:rStyle w:val="None"/>
          <w:rFonts w:eastAsia="ヒラギノ角ゴ Pro W3" w:hint="eastAsia"/>
          <w:sz w:val="24"/>
          <w:szCs w:val="24"/>
          <w:rtl w:val="0"/>
          <w:lang w:val="ja-JP" w:eastAsia="ja-JP"/>
        </w:rPr>
        <w:t>㎡もの店舗をオープンした。このアイコニックなアメリカのリテーラーは、さらに</w:t>
      </w:r>
      <w:r>
        <w:rPr>
          <w:rStyle w:val="None"/>
          <w:rFonts w:ascii="Times New Roman" w:hAnsi="Times New Roman"/>
          <w:sz w:val="24"/>
          <w:szCs w:val="24"/>
          <w:rtl w:val="0"/>
          <w:lang w:val="en-US"/>
        </w:rPr>
        <w:t>2016</w:t>
      </w:r>
      <w:r>
        <w:rPr>
          <w:rStyle w:val="None"/>
          <w:rFonts w:eastAsia="ヒラギノ角ゴ Pro W3" w:hint="eastAsia"/>
          <w:sz w:val="24"/>
          <w:szCs w:val="24"/>
          <w:rtl w:val="0"/>
          <w:lang w:val="ja-JP" w:eastAsia="ja-JP"/>
        </w:rPr>
        <w:t xml:space="preserve">年初秋に、カリフォルニアの </w:t>
      </w:r>
      <w:r>
        <w:rPr>
          <w:rStyle w:val="None"/>
          <w:rFonts w:ascii="Times New Roman" w:hAnsi="Times New Roman"/>
          <w:b w:val="1"/>
          <w:bCs w:val="1"/>
          <w:sz w:val="24"/>
          <w:szCs w:val="24"/>
          <w:rtl w:val="0"/>
          <w:lang w:val="en-US"/>
        </w:rPr>
        <w:t>South Coast Plaza</w:t>
      </w:r>
      <w:r>
        <w:rPr>
          <w:rStyle w:val="None"/>
          <w:rFonts w:eastAsia="ヒラギノ角ゴ Pro W3" w:hint="eastAsia"/>
          <w:sz w:val="24"/>
          <w:szCs w:val="24"/>
          <w:rtl w:val="0"/>
          <w:lang w:val="ja-JP" w:eastAsia="ja-JP"/>
        </w:rPr>
        <w:t>でのオープニングを計画中だ。メンズウェア、ウィメンズウェア、アクセサリーを取り扱い、</w:t>
      </w:r>
      <w:r>
        <w:rPr>
          <w:rStyle w:val="None"/>
          <w:rFonts w:eastAsia="ヒラギノ角ゴ Pro W6" w:hint="eastAsia"/>
          <w:sz w:val="24"/>
          <w:szCs w:val="24"/>
          <w:rtl w:val="0"/>
          <w:lang w:val="ja-JP" w:eastAsia="ja-JP"/>
        </w:rPr>
        <w:t>アズディン アライア</w:t>
      </w:r>
      <w:r>
        <w:rPr>
          <w:rStyle w:val="None"/>
          <w:rFonts w:eastAsia="ヒラギノ角ゴ Pro W3" w:hint="eastAsia"/>
          <w:sz w:val="24"/>
          <w:szCs w:val="24"/>
          <w:rtl w:val="0"/>
          <w:lang w:val="ja-JP" w:eastAsia="ja-JP"/>
        </w:rPr>
        <w:t>から</w:t>
      </w:r>
      <w:r>
        <w:rPr>
          <w:rStyle w:val="None"/>
          <w:rFonts w:eastAsia="ヒラギノ角ゴ Pro W6" w:hint="eastAsia"/>
          <w:sz w:val="24"/>
          <w:szCs w:val="24"/>
          <w:rtl w:val="0"/>
          <w:lang w:val="ja-JP" w:eastAsia="ja-JP"/>
        </w:rPr>
        <w:t>ヴェトモン</w:t>
      </w:r>
      <w:r>
        <w:rPr>
          <w:rStyle w:val="None"/>
          <w:rFonts w:eastAsia="ヒラギノ角ゴ Pro W3" w:hint="eastAsia"/>
          <w:sz w:val="24"/>
          <w:szCs w:val="24"/>
          <w:rtl w:val="0"/>
          <w:lang w:val="ja-JP" w:eastAsia="ja-JP"/>
        </w:rPr>
        <w:t>まで、幅広いブランドを販売している。</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b w:val="1"/>
          <w:bCs w:val="1"/>
          <w:sz w:val="24"/>
          <w:szCs w:val="24"/>
          <w:lang w:val="de-DE"/>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"http://www.thewebster.us/"</w:instrText>
      </w:r>
      <w:r>
        <w:rPr>
          <w:rStyle w:val="Hyperlink.1"/>
        </w:rPr>
        <w:fldChar w:fldCharType="separate" w:fldLock="0"/>
      </w:r>
      <w:r>
        <w:rPr>
          <w:rStyle w:val="Hyperlink.1"/>
          <w:rtl w:val="0"/>
          <w:lang w:val="en-US"/>
        </w:rPr>
        <w:t>www.thewebster.us</w:t>
      </w:r>
      <w:r>
        <w:rPr/>
        <w:fldChar w:fldCharType="end" w:fldLock="0"/>
      </w:r>
      <w:r>
        <w:rPr>
          <w:rStyle w:val="None"/>
          <w:rFonts w:ascii="Times New Roman" w:hAnsi="Times New Roman"/>
          <w:sz w:val="24"/>
          <w:szCs w:val="24"/>
          <w:rtl w:val="0"/>
          <w:lang w:val="en-US"/>
        </w:rPr>
        <w:t xml:space="preserve">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"http://www.thewebster.us/"</w:instrText>
      </w:r>
      <w:r>
        <w:rPr>
          <w:rStyle w:val="Hyperlink.1"/>
        </w:rPr>
        <w:fldChar w:fldCharType="separate" w:fldLock="0"/>
      </w:r>
      <w:r>
        <w:rPr>
          <w:rStyle w:val="Hyperlink.1"/>
          <w:rtl w:val="0"/>
          <w:lang w:val="en-US"/>
        </w:rPr>
        <w:t>www.thewebster.us</w:t>
      </w:r>
      <w:r>
        <w:rPr/>
        <w:fldChar w:fldCharType="end" w:fldLock="0"/>
      </w:r>
      <w:r>
        <w:rPr>
          <w:rStyle w:val="None"/>
          <w:rFonts w:ascii="Times New Roman" w:hAnsi="Times New Roman"/>
          <w:sz w:val="24"/>
          <w:szCs w:val="24"/>
          <w:rtl w:val="0"/>
          <w:lang w:val="en-US"/>
        </w:rPr>
        <w:t xml:space="preserve">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sz w:val="24"/>
          <w:szCs w:val="24"/>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sz w:val="24"/>
          <w:szCs w:val="24"/>
        </w:rPr>
      </w:pP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rPr>
          <w:rStyle w:val="None"/>
          <w:b w:val="1"/>
          <w:bCs w:val="1"/>
          <w:caps w:val="1"/>
        </w:rPr>
      </w:pPr>
      <w:r>
        <w:rPr>
          <w:rStyle w:val="None"/>
          <w:b w:val="1"/>
          <w:bCs w:val="1"/>
          <w:caps w:val="1"/>
          <w:rtl w:val="0"/>
        </w:rPr>
        <w:t xml:space="preserve">Isetan Mitsukoshi </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pPr>
      <w:r>
        <w:rPr>
          <w:rStyle w:val="None"/>
          <w:caps w:val="1"/>
          <w:rtl w:val="0"/>
          <w:lang w:val="nl-NL"/>
        </w:rPr>
        <w:t>Kuala Lumpur opening</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rPr>
          <w:rStyle w:val="None"/>
          <w:b w:val="1"/>
          <w:bCs w:val="1"/>
          <w:caps w:val="1"/>
        </w:rPr>
      </w:pPr>
      <w:r>
        <w:rPr>
          <w:rStyle w:val="None"/>
          <w:b w:val="1"/>
          <w:bCs w:val="1"/>
          <w:caps w:val="1"/>
          <w:rtl w:val="0"/>
        </w:rPr>
        <w:t xml:space="preserve">Isetan Mitsukoshi </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pPr>
      <w:r>
        <w:rPr>
          <w:rStyle w:val="None"/>
          <w:rFonts w:eastAsia="ヒラギノ角ゴ Pro W3" w:hint="eastAsia"/>
          <w:caps w:val="1"/>
          <w:rtl w:val="0"/>
          <w:lang w:val="ja-JP" w:eastAsia="ja-JP"/>
        </w:rPr>
        <w:t>新店舗がクアラルンプールに</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rPr>
          <w:rFonts w:ascii="Times New Roman" w:cs="Times New Roman" w:hAnsi="Times New Roman" w:eastAsia="Times New Roman"/>
        </w:rPr>
      </w:pPr>
    </w:p>
    <w:p>
      <w:pPr>
        <w:pStyle w:val="Body"/>
        <w:keepLines w:val="1"/>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outlineLvl w:val="2"/>
      </w:pPr>
      <w:r>
        <w:rPr>
          <w:rStyle w:val="None"/>
          <w:rtl w:val="0"/>
          <w:lang w:val="en-US"/>
        </w:rPr>
        <w:t xml:space="preserve">In October, </w:t>
      </w:r>
      <w:r>
        <w:rPr>
          <w:rStyle w:val="None"/>
          <w:b w:val="1"/>
          <w:bCs w:val="1"/>
          <w:rtl w:val="0"/>
        </w:rPr>
        <w:t xml:space="preserve">Isetan Mitsukoshi </w:t>
      </w:r>
      <w:r>
        <w:rPr>
          <w:rStyle w:val="None"/>
          <w:rtl w:val="0"/>
          <w:lang w:val="en-US"/>
        </w:rPr>
        <w:t>will be opening a new concept store called I</w:t>
      </w:r>
      <w:r>
        <w:rPr>
          <w:rStyle w:val="None"/>
          <w:b w:val="1"/>
          <w:bCs w:val="1"/>
          <w:rtl w:val="0"/>
          <w:lang w:val="en-US"/>
        </w:rPr>
        <w:t>setan The Japan Store Kuala Lumpur</w:t>
      </w:r>
      <w:r>
        <w:rPr>
          <w:rStyle w:val="None"/>
          <w:rtl w:val="0"/>
          <w:lang w:val="en-US"/>
        </w:rPr>
        <w:t xml:space="preserve">. Isetan's Lot10 store will be overhauled to create a six-floor, 11,000 sq m space that embodies Japanese aesthetics. It will stock products that are mostly made in Japan, ranging from fashion to fine arts to crafts to gadgets. Some of the brands that will be carried at this unmissable destination include </w:t>
      </w:r>
      <w:r>
        <w:rPr>
          <w:rStyle w:val="None"/>
          <w:b w:val="1"/>
          <w:bCs w:val="1"/>
          <w:rtl w:val="0"/>
          <w:lang w:val="da-DK"/>
        </w:rPr>
        <w:t>Madstore</w:t>
      </w:r>
      <w:r>
        <w:rPr>
          <w:rStyle w:val="None"/>
          <w:rtl w:val="0"/>
        </w:rPr>
        <w:t xml:space="preserve"> </w:t>
      </w:r>
      <w:r>
        <w:rPr>
          <w:rStyle w:val="None"/>
          <w:b w:val="1"/>
          <w:bCs w:val="1"/>
          <w:rtl w:val="0"/>
          <w:lang w:val="it-IT"/>
        </w:rPr>
        <w:t>Undercover</w:t>
      </w:r>
      <w:r>
        <w:rPr>
          <w:rStyle w:val="None"/>
          <w:rtl w:val="0"/>
        </w:rPr>
        <w:t xml:space="preserve">, </w:t>
      </w:r>
      <w:r>
        <w:rPr>
          <w:rStyle w:val="None"/>
          <w:b w:val="1"/>
          <w:bCs w:val="1"/>
          <w:rtl w:val="0"/>
        </w:rPr>
        <w:t>Onitsuka Tiger</w:t>
      </w:r>
      <w:r>
        <w:rPr>
          <w:rStyle w:val="None"/>
          <w:rtl w:val="0"/>
        </w:rPr>
        <w:t xml:space="preserve">, </w:t>
      </w:r>
      <w:r>
        <w:rPr>
          <w:rStyle w:val="None"/>
          <w:b w:val="1"/>
          <w:bCs w:val="1"/>
          <w:rtl w:val="0"/>
          <w:lang w:val="en-US"/>
        </w:rPr>
        <w:t>Y-3, Anrealage</w:t>
      </w:r>
      <w:r>
        <w:rPr>
          <w:rStyle w:val="None"/>
          <w:rtl w:val="0"/>
          <w:lang w:val="en-US"/>
        </w:rPr>
        <w:t xml:space="preserve"> and </w:t>
      </w:r>
      <w:r>
        <w:rPr>
          <w:rStyle w:val="None"/>
          <w:b w:val="1"/>
          <w:bCs w:val="1"/>
          <w:rtl w:val="0"/>
          <w:lang w:val="it-IT"/>
        </w:rPr>
        <w:t>Toga Pulla</w:t>
      </w:r>
      <w:r>
        <w:rPr>
          <w:rStyle w:val="None"/>
          <w:rtl w:val="0"/>
          <w:lang w:val="de-DE"/>
        </w:rPr>
        <w:t xml:space="preserve">.  </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outlineLvl w:val="2"/>
      </w:pPr>
      <w:r>
        <w:rPr>
          <w:rStyle w:val="None"/>
          <w:rFonts w:eastAsia="ヒラギノ角ゴ Pro W6" w:hint="eastAsia"/>
          <w:rtl w:val="0"/>
          <w:lang w:val="ja-JP" w:eastAsia="ja-JP"/>
        </w:rPr>
        <w:t>三越伊勢丹</w:t>
      </w:r>
      <w:r>
        <w:rPr>
          <w:rStyle w:val="None"/>
          <w:rFonts w:eastAsia="ヒラギノ角ゴ Pro W3" w:hint="eastAsia"/>
          <w:rtl w:val="0"/>
          <w:lang w:val="ja-JP" w:eastAsia="ja-JP"/>
        </w:rPr>
        <w:t>が</w:t>
      </w:r>
      <w:r>
        <w:rPr>
          <w:rStyle w:val="None"/>
          <w:rtl w:val="0"/>
        </w:rPr>
        <w:t>10</w:t>
      </w:r>
      <w:r>
        <w:rPr>
          <w:rStyle w:val="None"/>
          <w:rFonts w:eastAsia="ヒラギノ角ゴ Pro W3" w:hint="eastAsia"/>
          <w:rtl w:val="0"/>
          <w:lang w:val="ja-JP" w:eastAsia="ja-JP"/>
        </w:rPr>
        <w:t>月に新コンセプトのストア</w:t>
      </w:r>
      <w:r>
        <w:rPr>
          <w:rStyle w:val="None"/>
          <w:rtl w:val="0"/>
          <w:lang w:val="en-US"/>
        </w:rPr>
        <w:t>“</w:t>
      </w:r>
      <w:r>
        <w:rPr>
          <w:rStyle w:val="None"/>
          <w:rtl w:val="0"/>
          <w:lang w:val="en-US"/>
        </w:rPr>
        <w:t>ISETAN The Japan Store Kuala Lumpur</w:t>
      </w:r>
      <w:r>
        <w:rPr>
          <w:rStyle w:val="None"/>
          <w:rtl w:val="0"/>
          <w:lang w:val="en-US"/>
        </w:rPr>
        <w:t>”</w:t>
      </w:r>
      <w:r>
        <w:rPr>
          <w:rStyle w:val="None"/>
          <w:rFonts w:eastAsia="ヒラギノ角ゴ Pro W3" w:hint="eastAsia"/>
          <w:rtl w:val="0"/>
          <w:lang w:val="ja-JP" w:eastAsia="ja-JP"/>
        </w:rPr>
        <w:t>をオープンする。これは伊勢丹</w:t>
      </w:r>
      <w:r>
        <w:rPr>
          <w:rStyle w:val="None"/>
          <w:rtl w:val="0"/>
          <w:lang w:val="en-US"/>
        </w:rPr>
        <w:t>LOT10</w:t>
      </w:r>
      <w:r>
        <w:rPr>
          <w:rStyle w:val="None"/>
          <w:rFonts w:eastAsia="ヒラギノ角ゴ Pro W3" w:hint="eastAsia"/>
          <w:rtl w:val="0"/>
          <w:lang w:val="ja-JP" w:eastAsia="ja-JP"/>
        </w:rPr>
        <w:t>店を大改装するもので、</w:t>
      </w:r>
      <w:r>
        <w:rPr>
          <w:rStyle w:val="None"/>
          <w:rtl w:val="0"/>
        </w:rPr>
        <w:t>6</w:t>
      </w:r>
      <w:r>
        <w:rPr>
          <w:rStyle w:val="None"/>
          <w:rFonts w:eastAsia="ヒラギノ角ゴ Pro W3" w:hint="eastAsia"/>
          <w:rtl w:val="0"/>
          <w:lang w:val="ja-JP" w:eastAsia="ja-JP"/>
        </w:rPr>
        <w:t>フロアに渡る総面積</w:t>
      </w:r>
      <w:r>
        <w:rPr>
          <w:rStyle w:val="None"/>
          <w:rtl w:val="0"/>
          <w:lang w:val="en-US"/>
        </w:rPr>
        <w:t>11,000</w:t>
      </w:r>
      <w:r>
        <w:rPr>
          <w:rStyle w:val="None"/>
          <w:rFonts w:eastAsia="ヒラギノ角ゴ Pro W3" w:hint="eastAsia"/>
          <w:rtl w:val="0"/>
          <w:lang w:val="ja-JP" w:eastAsia="ja-JP"/>
        </w:rPr>
        <w:t>㎡の店舗に丸ごと日本の美意識を凝縮。ファッションから美術工芸品、ガジェットなど大半の商品をメイド・イン・ジャパンで揃える。取扱ブランドは、</w:t>
      </w:r>
      <w:r>
        <w:rPr>
          <w:rStyle w:val="None"/>
          <w:rFonts w:eastAsia="ヒラギノ角ゴ Pro W6" w:hint="eastAsia"/>
          <w:rtl w:val="0"/>
          <w:lang w:val="ja-JP" w:eastAsia="ja-JP"/>
        </w:rPr>
        <w:t>マッドストア アンダーカバー</w:t>
      </w:r>
      <w:r>
        <w:rPr>
          <w:rStyle w:val="None"/>
          <w:rFonts w:eastAsia="ヒラギノ角ゴ Pro W3" w:hint="eastAsia"/>
          <w:rtl w:val="0"/>
          <w:lang w:val="ja-JP" w:eastAsia="ja-JP"/>
        </w:rPr>
        <w:t>、</w:t>
      </w:r>
      <w:r>
        <w:rPr>
          <w:rStyle w:val="None"/>
          <w:rFonts w:eastAsia="ヒラギノ角ゴ Pro W6" w:hint="eastAsia"/>
          <w:rtl w:val="0"/>
          <w:lang w:val="ja-JP" w:eastAsia="ja-JP"/>
        </w:rPr>
        <w:t>オニツカタイガー</w:t>
      </w:r>
      <w:r>
        <w:rPr>
          <w:rStyle w:val="None"/>
          <w:rFonts w:eastAsia="ヒラギノ角ゴ Pro W3" w:hint="eastAsia"/>
          <w:rtl w:val="0"/>
          <w:lang w:val="ja-JP" w:eastAsia="ja-JP"/>
        </w:rPr>
        <w:t>、</w:t>
      </w:r>
      <w:r>
        <w:rPr>
          <w:rStyle w:val="None"/>
          <w:b w:val="1"/>
          <w:bCs w:val="1"/>
          <w:rtl w:val="0"/>
        </w:rPr>
        <w:t>Y-3</w:t>
      </w:r>
      <w:r>
        <w:rPr>
          <w:rStyle w:val="None"/>
          <w:rFonts w:eastAsia="ヒラギノ角ゴ Pro W3" w:hint="eastAsia"/>
          <w:rtl w:val="0"/>
          <w:lang w:val="ja-JP" w:eastAsia="ja-JP"/>
        </w:rPr>
        <w:t>、</w:t>
      </w:r>
      <w:r>
        <w:rPr>
          <w:rStyle w:val="None"/>
          <w:rFonts w:eastAsia="ヒラギノ角ゴ Pro W6" w:hint="eastAsia"/>
          <w:rtl w:val="0"/>
          <w:lang w:val="ja-JP" w:eastAsia="ja-JP"/>
        </w:rPr>
        <w:t>アンリアレイジ</w:t>
      </w:r>
      <w:r>
        <w:rPr>
          <w:rStyle w:val="None"/>
          <w:rFonts w:eastAsia="ヒラギノ角ゴ Pro W3" w:hint="eastAsia"/>
          <w:rtl w:val="0"/>
          <w:lang w:val="ja-JP" w:eastAsia="ja-JP"/>
        </w:rPr>
        <w:t>、</w:t>
      </w:r>
      <w:r>
        <w:rPr>
          <w:rStyle w:val="None"/>
          <w:rFonts w:eastAsia="ヒラギノ角ゴ Pro W6" w:hint="eastAsia"/>
          <w:rtl w:val="0"/>
          <w:lang w:val="ja-JP" w:eastAsia="ja-JP"/>
        </w:rPr>
        <w:t>トーガ プルラ</w:t>
      </w:r>
      <w:r>
        <w:rPr>
          <w:rStyle w:val="None"/>
          <w:rFonts w:eastAsia="ヒラギノ角ゴ Pro W3" w:hint="eastAsia"/>
          <w:rtl w:val="0"/>
          <w:lang w:val="ja-JP" w:eastAsia="ja-JP"/>
        </w:rPr>
        <w:t>など見逃せないラインアップだ。</w:t>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outlineLvl w:val="2"/>
        <w:rPr>
          <w:rFonts w:ascii="Times New Roman" w:cs="Times New Roman" w:hAnsi="Times New Roman" w:eastAsia="Times New Roman"/>
        </w:rPr>
      </w:pPr>
    </w:p>
    <w:p>
      <w:pPr>
        <w:pStyle w:val="Body"/>
        <w:shd w:val="clear" w:color="auto" w:fill="ffffff"/>
      </w:pPr>
      <w:r>
        <w:rPr>
          <w:rStyle w:val="Hyperlink.2"/>
        </w:rPr>
        <w:fldChar w:fldCharType="begin" w:fldLock="0"/>
      </w:r>
      <w:r>
        <w:rPr>
          <w:rStyle w:val="Hyperlink.2"/>
        </w:rPr>
        <w:instrText xml:space="preserve"> HYPERLINK "http://thejapanstore.mistore.jp/"</w:instrText>
      </w:r>
      <w:r>
        <w:rPr>
          <w:rStyle w:val="Hyperlink.2"/>
        </w:rPr>
        <w:fldChar w:fldCharType="separate" w:fldLock="0"/>
      </w:r>
      <w:r>
        <w:rPr>
          <w:rStyle w:val="Hyperlink.2"/>
          <w:rtl w:val="0"/>
          <w:lang w:val="de-DE"/>
        </w:rPr>
        <w:t>http://thejapanstore.mistore.jp</w:t>
      </w:r>
      <w:r>
        <w:rPr/>
        <w:fldChar w:fldCharType="end" w:fldLock="0"/>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pPr>
      <w:r>
        <w:rPr>
          <w:rStyle w:val="Hyperlink.0"/>
        </w:rPr>
        <w:fldChar w:fldCharType="begin" w:fldLock="0"/>
      </w:r>
      <w:r>
        <w:rPr>
          <w:rStyle w:val="Hyperlink.0"/>
        </w:rPr>
        <w:instrText xml:space="preserve"> HYPERLINK "http://thejapanstore.mistore.jp/"</w:instrText>
      </w:r>
      <w:r>
        <w:rPr>
          <w:rStyle w:val="Hyperlink.0"/>
        </w:rPr>
        <w:fldChar w:fldCharType="separate" w:fldLock="0"/>
      </w:r>
      <w:r>
        <w:rPr>
          <w:rStyle w:val="Hyperlink.0"/>
          <w:rtl w:val="0"/>
          <w:lang w:val="de-DE"/>
        </w:rPr>
        <w:t>http://thejapanstore.mistore.jp</w:t>
      </w:r>
      <w:r>
        <w:rPr/>
        <w:fldChar w:fldCharType="end" w:fldLock="0"/>
      </w: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rPr>
          <w:rFonts w:ascii="Times New Roman" w:cs="Times New Roman" w:hAnsi="Times New Roman" w:eastAsia="Times New Roman"/>
        </w:rPr>
      </w:pPr>
    </w:p>
    <w:p>
      <w:pPr>
        <w:pStyle w:val="Body"/>
        <w:widowControl w:val="0"/>
        <w:shd w:val="clear" w:color="auto" w:fill="ffffff"/>
        <w:tabs>
          <w:tab w:val="left" w:pos="960"/>
          <w:tab w:val="left" w:pos="1920"/>
          <w:tab w:val="left" w:pos="2880"/>
          <w:tab w:val="left" w:pos="3840"/>
          <w:tab w:val="left" w:pos="4800"/>
          <w:tab w:val="left" w:pos="5760"/>
          <w:tab w:val="left" w:pos="6720"/>
          <w:tab w:val="left" w:pos="7680"/>
          <w:tab w:val="left" w:pos="8566"/>
        </w:tabs>
        <w:jc w:val="both"/>
        <w:rPr>
          <w:rFonts w:ascii="Times New Roman" w:cs="Times New Roman" w:hAnsi="Times New Roman" w:eastAsia="Times New Roman"/>
        </w:rPr>
      </w:pP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b w:val="1"/>
          <w:bCs w:val="1"/>
          <w:caps w:val="1"/>
        </w:rPr>
      </w:pPr>
      <w:r>
        <w:rPr>
          <w:rStyle w:val="None"/>
          <w:rFonts w:ascii="Times New Roman" w:hAnsi="Times New Roman"/>
          <w:b w:val="1"/>
          <w:bCs w:val="1"/>
          <w:caps w:val="1"/>
          <w:rtl w:val="0"/>
          <w:lang w:val="en-US"/>
        </w:rPr>
        <w:t xml:space="preserve">Stella McCartney </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caps w:val="1"/>
        </w:rPr>
      </w:pPr>
      <w:r>
        <w:rPr>
          <w:rStyle w:val="None"/>
          <w:rFonts w:ascii="Times New Roman" w:hAnsi="Times New Roman"/>
          <w:caps w:val="1"/>
          <w:rtl w:val="0"/>
          <w:lang w:val="en-US"/>
        </w:rPr>
        <w:t>Menswear LAUNCH</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b w:val="1"/>
          <w:bCs w:val="1"/>
        </w:rPr>
      </w:pPr>
      <w:r>
        <w:rPr>
          <w:rStyle w:val="None"/>
          <w:rFonts w:ascii="Times New Roman" w:hAnsi="Times New Roman"/>
          <w:b w:val="1"/>
          <w:bCs w:val="1"/>
          <w:caps w:val="1"/>
          <w:rtl w:val="0"/>
          <w:lang w:val="en-US"/>
        </w:rPr>
        <w:t xml:space="preserve">Stella McCartney </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lang w:val="ja-JP" w:eastAsia="ja-JP"/>
        </w:rPr>
      </w:pPr>
      <w:r>
        <w:rPr>
          <w:rStyle w:val="None"/>
          <w:rFonts w:eastAsia="ヒラギノ角ゴ Pro W3" w:hint="eastAsia"/>
          <w:caps w:val="1"/>
          <w:rtl w:val="0"/>
          <w:lang w:val="ja-JP" w:eastAsia="ja-JP"/>
        </w:rPr>
        <w:t>メンズウェアがスタート</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caps w:val="1"/>
        </w:rPr>
      </w:pP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pPr>
      <w:r>
        <w:rPr>
          <w:rStyle w:val="None"/>
          <w:rFonts w:ascii="Times New Roman" w:hAnsi="Times New Roman"/>
          <w:rtl w:val="0"/>
          <w:lang w:val="en-US"/>
        </w:rPr>
        <w:t xml:space="preserve">London-based designer </w:t>
      </w:r>
      <w:r>
        <w:rPr>
          <w:rStyle w:val="None"/>
          <w:rFonts w:ascii="Times New Roman" w:hAnsi="Times New Roman"/>
          <w:b w:val="1"/>
          <w:bCs w:val="1"/>
          <w:rtl w:val="0"/>
          <w:lang w:val="en-US"/>
        </w:rPr>
        <w:t>Stella McCartney</w:t>
      </w:r>
      <w:r>
        <w:rPr>
          <w:rStyle w:val="None"/>
          <w:rFonts w:ascii="Times New Roman" w:hAnsi="Times New Roman"/>
          <w:rtl w:val="0"/>
          <w:lang w:val="en-US"/>
        </w:rPr>
        <w:t xml:space="preserve"> is expanding her offering to incorporate menswear: a long-anticipated move for the designer who trained with a Savile Row tailor and whose style is coveted for sharp minimalist silhouettes. The line, which will include fur-free and leather-free apparel and accessories, is intended to offer a </w:t>
      </w:r>
      <w:r>
        <w:rPr>
          <w:rStyle w:val="None"/>
          <w:rFonts w:ascii="Times New Roman" w:hAnsi="Times New Roman" w:hint="default"/>
          <w:rtl w:val="0"/>
          <w:lang w:val="en-US"/>
        </w:rPr>
        <w:t>‘</w:t>
      </w:r>
      <w:r>
        <w:rPr>
          <w:rStyle w:val="None"/>
          <w:rFonts w:ascii="Times New Roman" w:hAnsi="Times New Roman"/>
          <w:rtl w:val="0"/>
          <w:lang w:val="en-US"/>
        </w:rPr>
        <w:t>see-now-buy-now</w:t>
      </w:r>
      <w:r>
        <w:rPr>
          <w:rStyle w:val="None"/>
          <w:rFonts w:ascii="Times New Roman" w:hAnsi="Times New Roman" w:hint="default"/>
          <w:rtl w:val="0"/>
          <w:lang w:val="en-US"/>
        </w:rPr>
        <w:t xml:space="preserve">’ </w:t>
      </w:r>
      <w:r>
        <w:rPr>
          <w:rStyle w:val="None"/>
          <w:rFonts w:ascii="Times New Roman" w:hAnsi="Times New Roman"/>
          <w:rtl w:val="0"/>
          <w:lang w:val="en-US"/>
        </w:rPr>
        <w:t xml:space="preserve">approach in which clients can see the presentation in November and have deliveries by December. The company has indicated that the collection will emphasize </w:t>
      </w:r>
      <w:r>
        <w:rPr>
          <w:rStyle w:val="None"/>
          <w:rFonts w:ascii="Times New Roman" w:hAnsi="Times New Roman" w:hint="default"/>
          <w:rtl w:val="0"/>
          <w:lang w:val="en-US"/>
        </w:rPr>
        <w:t>“</w:t>
      </w:r>
      <w:r>
        <w:rPr>
          <w:rStyle w:val="None"/>
          <w:rFonts w:ascii="Times New Roman" w:hAnsi="Times New Roman"/>
          <w:rtl w:val="0"/>
          <w:lang w:val="en-US"/>
        </w:rPr>
        <w:t>seasonless wardrobing</w:t>
      </w:r>
      <w:r>
        <w:rPr>
          <w:rStyle w:val="None"/>
          <w:rFonts w:ascii="Times New Roman" w:hAnsi="Times New Roman" w:hint="default"/>
          <w:rtl w:val="0"/>
          <w:lang w:val="en-US"/>
        </w:rPr>
        <w:t>”</w:t>
      </w:r>
      <w:r>
        <w:rPr>
          <w:rStyle w:val="None"/>
          <w:rFonts w:ascii="Times New Roman" w:hAnsi="Times New Roman"/>
          <w:rtl w:val="0"/>
          <w:lang w:val="en-US"/>
        </w:rPr>
        <w:t>, while adhering to the brand</w:t>
      </w:r>
      <w:r>
        <w:rPr>
          <w:rStyle w:val="None"/>
          <w:rFonts w:ascii="Times New Roman" w:hAnsi="Times New Roman" w:hint="default"/>
          <w:rtl w:val="0"/>
          <w:lang w:val="en-US"/>
        </w:rPr>
        <w:t>’</w:t>
      </w:r>
      <w:r>
        <w:rPr>
          <w:rStyle w:val="None"/>
          <w:rFonts w:ascii="Times New Roman" w:hAnsi="Times New Roman"/>
          <w:rtl w:val="0"/>
          <w:lang w:val="en-US"/>
        </w:rPr>
        <w:t xml:space="preserve">s sustainable ethics. </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caps w:val="1"/>
        </w:rPr>
      </w:pPr>
      <w:r>
        <w:rPr>
          <w:rStyle w:val="None"/>
          <w:rFonts w:eastAsia="ヒラギノ角ゴ Pro W3" w:hint="eastAsia"/>
          <w:caps w:val="1"/>
          <w:rtl w:val="0"/>
          <w:lang w:val="ja-JP" w:eastAsia="ja-JP"/>
        </w:rPr>
        <w:t>ロンドンを拠点に活動するデザイナー</w:t>
      </w:r>
      <w:r>
        <w:rPr>
          <w:rStyle w:val="None"/>
          <w:rFonts w:eastAsia="ヒラギノ角ゴ Pro W6" w:hint="eastAsia"/>
          <w:caps w:val="1"/>
          <w:rtl w:val="0"/>
          <w:lang w:val="ja-JP" w:eastAsia="ja-JP"/>
        </w:rPr>
        <w:t>ステラ マッカートニー</w:t>
      </w:r>
      <w:r>
        <w:rPr>
          <w:rStyle w:val="None"/>
          <w:rFonts w:eastAsia="ヒラギノ角ゴ Pro W3" w:hint="eastAsia"/>
          <w:caps w:val="1"/>
          <w:rtl w:val="0"/>
          <w:lang w:val="ja-JP" w:eastAsia="ja-JP"/>
        </w:rPr>
        <w:t>が、メンズウェアをスタートする。シャープでミニマルなシルエットを好み、サヴィル・ロウのテーラリングを学んだデザイナーにとって、ファン待望の決断と言える。ファーフリー、レザーフリーのアパレルとアクセサリーで構成されるこのラインは、</w:t>
      </w:r>
      <w:r>
        <w:rPr>
          <w:rStyle w:val="None"/>
          <w:rFonts w:ascii="Times New Roman" w:hAnsi="Times New Roman" w:hint="default"/>
          <w:caps w:val="1"/>
          <w:rtl w:val="0"/>
          <w:lang w:val="en-US"/>
        </w:rPr>
        <w:t>“</w:t>
      </w:r>
      <w:r>
        <w:rPr>
          <w:rStyle w:val="None"/>
          <w:rFonts w:ascii="Times New Roman" w:hAnsi="Times New Roman"/>
          <w:rtl w:val="0"/>
          <w:lang w:val="en-US"/>
        </w:rPr>
        <w:t>see-now-buy-now</w:t>
      </w:r>
      <w:r>
        <w:rPr>
          <w:rStyle w:val="None"/>
          <w:rFonts w:eastAsia="ヒラギノ角ゴ Pro W3" w:hint="eastAsia"/>
          <w:rtl w:val="0"/>
          <w:lang w:val="ja-JP" w:eastAsia="ja-JP"/>
        </w:rPr>
        <w:t>（ショーで見てすぐ買える）</w:t>
      </w:r>
      <w:r>
        <w:rPr>
          <w:rStyle w:val="None"/>
          <w:rFonts w:ascii="Times New Roman" w:hAnsi="Times New Roman" w:hint="default"/>
          <w:rtl w:val="0"/>
          <w:lang w:val="en-US"/>
        </w:rPr>
        <w:t>”</w:t>
      </w:r>
      <w:r>
        <w:rPr>
          <w:rStyle w:val="None"/>
          <w:rFonts w:eastAsia="ヒラギノ角ゴ Pro W3" w:hint="eastAsia"/>
          <w:rtl w:val="0"/>
          <w:lang w:val="ja-JP" w:eastAsia="ja-JP"/>
        </w:rPr>
        <w:t>方式で販売されるため、顧客は、</w:t>
      </w:r>
      <w:r>
        <w:rPr>
          <w:rStyle w:val="None"/>
          <w:rFonts w:ascii="Times New Roman" w:hAnsi="Times New Roman"/>
          <w:rtl w:val="0"/>
          <w:lang w:val="en-US"/>
        </w:rPr>
        <w:t>11</w:t>
      </w:r>
      <w:r>
        <w:rPr>
          <w:rStyle w:val="None"/>
          <w:rFonts w:eastAsia="ヒラギノ角ゴ Pro W3" w:hint="eastAsia"/>
          <w:rtl w:val="0"/>
          <w:lang w:val="ja-JP" w:eastAsia="ja-JP"/>
        </w:rPr>
        <w:t>月にコレクションをチェックし、</w:t>
      </w:r>
      <w:r>
        <w:rPr>
          <w:rStyle w:val="None"/>
          <w:rFonts w:ascii="Times New Roman" w:hAnsi="Times New Roman"/>
          <w:rtl w:val="0"/>
          <w:lang w:val="en-US"/>
        </w:rPr>
        <w:t>12</w:t>
      </w:r>
      <w:r>
        <w:rPr>
          <w:rStyle w:val="None"/>
          <w:rFonts w:eastAsia="ヒラギノ角ゴ Pro W3" w:hint="eastAsia"/>
          <w:rtl w:val="0"/>
          <w:lang w:val="ja-JP" w:eastAsia="ja-JP"/>
        </w:rPr>
        <w:t>月までに納品を期待できる。これまでステラ マッカートニーが発信してきた持続可能性の倫理観を踏襲しながら、</w:t>
      </w:r>
      <w:r>
        <w:rPr>
          <w:rStyle w:val="None"/>
          <w:rFonts w:ascii="Times New Roman" w:hAnsi="Times New Roman" w:hint="default"/>
          <w:rtl w:val="0"/>
          <w:lang w:val="en-US"/>
        </w:rPr>
        <w:t>“</w:t>
      </w:r>
      <w:r>
        <w:rPr>
          <w:rStyle w:val="None"/>
          <w:rFonts w:eastAsia="ヒラギノ角ゴ Pro W3" w:hint="eastAsia"/>
          <w:rtl w:val="0"/>
          <w:lang w:val="ja-JP" w:eastAsia="ja-JP"/>
        </w:rPr>
        <w:t>シーズンに左右されないワードローブ</w:t>
      </w:r>
      <w:r>
        <w:rPr>
          <w:rStyle w:val="None"/>
          <w:rFonts w:ascii="Times New Roman" w:hAnsi="Times New Roman" w:hint="default"/>
          <w:rtl w:val="0"/>
          <w:lang w:val="en-US"/>
        </w:rPr>
        <w:t>”</w:t>
      </w:r>
      <w:r>
        <w:rPr>
          <w:rStyle w:val="None"/>
          <w:rFonts w:eastAsia="ヒラギノ角ゴ Pro W3" w:hint="eastAsia"/>
          <w:rtl w:val="0"/>
          <w:lang w:val="ja-JP" w:eastAsia="ja-JP"/>
        </w:rPr>
        <w:t>という路線を強調していくものになると表明している。</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Style w:val="None"/>
          <w:rFonts w:ascii="Times New Roman" w:cs="Times New Roman" w:hAnsi="Times New Roman" w:eastAsia="Times New Roman"/>
          <w:caps w:val="1"/>
        </w:rPr>
      </w:pP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pPr>
      <w:r>
        <w:rPr>
          <w:rStyle w:val="Hyperlink.3"/>
        </w:rPr>
        <w:fldChar w:fldCharType="begin" w:fldLock="0"/>
      </w:r>
      <w:r>
        <w:rPr>
          <w:rStyle w:val="Hyperlink.3"/>
        </w:rPr>
        <w:instrText xml:space="preserve"> HYPERLINK "http://www.stellamccartney.com/"</w:instrText>
      </w:r>
      <w:r>
        <w:rPr>
          <w:rStyle w:val="Hyperlink.3"/>
        </w:rPr>
        <w:fldChar w:fldCharType="separate" w:fldLock="0"/>
      </w:r>
      <w:r>
        <w:rPr>
          <w:rStyle w:val="Hyperlink.3"/>
          <w:rtl w:val="0"/>
          <w:lang w:val="en-US"/>
        </w:rPr>
        <w:t>http://www.stellamccartney.com/</w:t>
      </w:r>
      <w:r>
        <w:rPr/>
        <w:fldChar w:fldCharType="end" w:fldLock="0"/>
      </w:r>
      <w:r>
        <w:rPr>
          <w:rStyle w:val="None"/>
          <w:rFonts w:ascii="Times New Roman" w:hAnsi="Times New Roman"/>
          <w:rtl w:val="0"/>
          <w:lang w:val="en-US"/>
        </w:rPr>
        <w:t xml:space="preserve"> </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pPr>
      <w:r>
        <w:rPr>
          <w:rStyle w:val="Hyperlink.3"/>
        </w:rPr>
        <w:fldChar w:fldCharType="begin" w:fldLock="0"/>
      </w:r>
      <w:r>
        <w:rPr>
          <w:rStyle w:val="Hyperlink.3"/>
        </w:rPr>
        <w:instrText xml:space="preserve"> HYPERLINK "http://www.stellamccartney.com/"</w:instrText>
      </w:r>
      <w:r>
        <w:rPr>
          <w:rStyle w:val="Hyperlink.3"/>
        </w:rPr>
        <w:fldChar w:fldCharType="separate" w:fldLock="0"/>
      </w:r>
      <w:r>
        <w:rPr>
          <w:rStyle w:val="Hyperlink.3"/>
          <w:rtl w:val="0"/>
          <w:lang w:val="en-US"/>
        </w:rPr>
        <w:t>http://www.stellamccartney.com/</w:t>
      </w:r>
      <w:r>
        <w:rPr/>
        <w:fldChar w:fldCharType="end" w:fldLock="0"/>
      </w:r>
      <w:r>
        <w:rPr>
          <w:rStyle w:val="None"/>
          <w:rFonts w:ascii="Times New Roman" w:hAnsi="Times New Roman"/>
          <w:rtl w:val="0"/>
          <w:lang w:val="en-US"/>
        </w:rPr>
        <w:t xml:space="preserve"> </w:t>
      </w: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Fonts w:ascii="Times New Roman" w:cs="Times New Roman" w:hAnsi="Times New Roman" w:eastAsia="Times New Roman"/>
        </w:rPr>
      </w:pPr>
    </w:p>
    <w:p>
      <w:pPr>
        <w:pStyle w:val="Normal (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rPr>
          <w:rFonts w:ascii="Times New Roman" w:cs="Times New Roman" w:hAnsi="Times New Roman" w:eastAsia="Times New Roman"/>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b w:val="1"/>
          <w:bCs w:val="1"/>
          <w:caps w:val="1"/>
          <w:sz w:val="24"/>
          <w:szCs w:val="24"/>
        </w:rPr>
      </w:pPr>
      <w:r>
        <w:rPr>
          <w:rStyle w:val="None"/>
          <w:rFonts w:ascii="Times New Roman" w:hAnsi="Times New Roman"/>
          <w:b w:val="1"/>
          <w:bCs w:val="1"/>
          <w:caps w:val="1"/>
          <w:sz w:val="24"/>
          <w:szCs w:val="24"/>
          <w:rtl w:val="0"/>
          <w:lang w:val="en-US"/>
        </w:rPr>
        <w:t>Liebeskind</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caps w:val="1"/>
          <w:sz w:val="24"/>
          <w:szCs w:val="24"/>
        </w:rPr>
      </w:pPr>
      <w:r>
        <w:rPr>
          <w:rStyle w:val="None"/>
          <w:rFonts w:ascii="Times New Roman" w:hAnsi="Times New Roman"/>
          <w:caps w:val="1"/>
          <w:sz w:val="24"/>
          <w:szCs w:val="24"/>
          <w:rtl w:val="0"/>
          <w:lang w:val="en-US"/>
        </w:rPr>
        <w:t>new focus on shoes</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rPr>
      </w:pPr>
      <w:r>
        <w:rPr>
          <w:rStyle w:val="None"/>
          <w:rFonts w:ascii="Times New Roman" w:hAnsi="Times New Roman"/>
          <w:b w:val="1"/>
          <w:bCs w:val="1"/>
          <w:caps w:val="1"/>
          <w:sz w:val="24"/>
          <w:szCs w:val="24"/>
          <w:rtl w:val="0"/>
          <w:lang w:val="en-US"/>
        </w:rPr>
        <w:t>Liebeskind</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lang w:val="ja-JP" w:eastAsia="ja-JP"/>
        </w:rPr>
      </w:pPr>
      <w:r>
        <w:rPr>
          <w:rStyle w:val="None"/>
          <w:rFonts w:eastAsia="ヒラギノ角ゴ Pro W3" w:hint="eastAsia"/>
          <w:caps w:val="1"/>
          <w:sz w:val="24"/>
          <w:szCs w:val="24"/>
          <w:rtl w:val="0"/>
          <w:lang w:val="ja-JP" w:eastAsia="ja-JP"/>
        </w:rPr>
        <w:t>フットウェアに注力</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b w:val="1"/>
          <w:bCs w:val="1"/>
          <w:caps w:val="1"/>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sz w:val="24"/>
          <w:szCs w:val="24"/>
          <w:rtl w:val="0"/>
          <w:lang w:val="en-US"/>
        </w:rPr>
        <w:t xml:space="preserve">For S/S 2017, </w:t>
      </w:r>
      <w:r>
        <w:rPr>
          <w:rStyle w:val="None"/>
          <w:rFonts w:ascii="Times New Roman" w:hAnsi="Times New Roman"/>
          <w:b w:val="1"/>
          <w:bCs w:val="1"/>
          <w:sz w:val="24"/>
          <w:szCs w:val="24"/>
          <w:rtl w:val="0"/>
          <w:lang w:val="en-US"/>
        </w:rPr>
        <w:t>Liebeskind Berlin</w:t>
      </w:r>
      <w:r>
        <w:rPr>
          <w:rStyle w:val="None"/>
          <w:rFonts w:ascii="Times New Roman" w:hAnsi="Times New Roman"/>
          <w:sz w:val="24"/>
          <w:szCs w:val="24"/>
          <w:rtl w:val="0"/>
          <w:lang w:val="en-US"/>
        </w:rPr>
        <w:t xml:space="preserve"> puts a new focus on shoes. The six sneaker models in 15 colours are made from high quality materials; the base model is white, black or with a leopard print, the trendiest pattern of the season, with a contrasting logo in calf leather or cow skin. Liebeskind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running shoes feel like socks due to their woven uppers in black-and-white, blood red, palm green and sea blue. The brand also offers sandals with leather straps, ballerinas with elastic soles, chelsea boots and ankle boots.</w:t>
      </w:r>
      <w:r>
        <w:rPr>
          <w:rStyle w:val="None"/>
          <w:rFonts w:ascii="Times New Roman" w:hAnsi="Times New Roman" w:hint="default"/>
          <w:sz w:val="24"/>
          <w:szCs w:val="24"/>
          <w:rtl w:val="0"/>
          <w:lang w:val="en-US"/>
        </w:rPr>
        <w:t>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caps w:val="1"/>
          <w:sz w:val="24"/>
          <w:szCs w:val="24"/>
        </w:rPr>
      </w:pPr>
      <w:r>
        <w:rPr>
          <w:rStyle w:val="None"/>
          <w:rFonts w:ascii="Times New Roman" w:hAnsi="Times New Roman"/>
          <w:caps w:val="1"/>
          <w:sz w:val="24"/>
          <w:szCs w:val="24"/>
          <w:rtl w:val="0"/>
          <w:lang w:val="en-US"/>
        </w:rPr>
        <w:t>2017</w:t>
      </w:r>
      <w:r>
        <w:rPr>
          <w:rStyle w:val="None"/>
          <w:rFonts w:eastAsia="ヒラギノ角ゴ Pro W3" w:hint="eastAsia"/>
          <w:caps w:val="1"/>
          <w:sz w:val="24"/>
          <w:szCs w:val="24"/>
          <w:rtl w:val="0"/>
          <w:lang w:val="ja-JP" w:eastAsia="ja-JP"/>
        </w:rPr>
        <w:t xml:space="preserve">年春夏、 </w:t>
      </w:r>
      <w:r>
        <w:rPr>
          <w:rStyle w:val="None"/>
          <w:rFonts w:ascii="Times New Roman" w:hAnsi="Times New Roman"/>
          <w:b w:val="1"/>
          <w:bCs w:val="1"/>
          <w:sz w:val="24"/>
          <w:szCs w:val="24"/>
          <w:rtl w:val="0"/>
          <w:lang w:val="en-US"/>
        </w:rPr>
        <w:t>Liebeskind Berlin</w:t>
      </w:r>
      <w:r>
        <w:rPr>
          <w:rStyle w:val="None"/>
          <w:rFonts w:eastAsia="ヒラギノ角ゴ Pro W3" w:hint="eastAsia"/>
          <w:caps w:val="1"/>
          <w:sz w:val="24"/>
          <w:szCs w:val="24"/>
          <w:rtl w:val="0"/>
          <w:lang w:val="ja-JP" w:eastAsia="ja-JP"/>
        </w:rPr>
        <w:t>は高級素材で作られた</w:t>
      </w:r>
      <w:r>
        <w:rPr>
          <w:rStyle w:val="None"/>
          <w:rFonts w:ascii="Times New Roman" w:hAnsi="Times New Roman"/>
          <w:caps w:val="1"/>
          <w:sz w:val="24"/>
          <w:szCs w:val="24"/>
          <w:rtl w:val="0"/>
          <w:lang w:val="en-US"/>
        </w:rPr>
        <w:t>15</w:t>
      </w:r>
      <w:r>
        <w:rPr>
          <w:rStyle w:val="None"/>
          <w:rFonts w:eastAsia="ヒラギノ角ゴ Pro W3" w:hint="eastAsia"/>
          <w:caps w:val="1"/>
          <w:sz w:val="24"/>
          <w:szCs w:val="24"/>
          <w:rtl w:val="0"/>
          <w:lang w:val="ja-JP" w:eastAsia="ja-JP"/>
        </w:rPr>
        <w:t>色／</w:t>
      </w:r>
      <w:r>
        <w:rPr>
          <w:rStyle w:val="None"/>
          <w:rFonts w:ascii="Times New Roman" w:hAnsi="Times New Roman"/>
          <w:caps w:val="1"/>
          <w:sz w:val="24"/>
          <w:szCs w:val="24"/>
          <w:rtl w:val="0"/>
          <w:lang w:val="en-US"/>
        </w:rPr>
        <w:t>6</w:t>
      </w:r>
      <w:r>
        <w:rPr>
          <w:rStyle w:val="None"/>
          <w:rFonts w:eastAsia="ヒラギノ角ゴ Pro W3" w:hint="eastAsia"/>
          <w:caps w:val="1"/>
          <w:sz w:val="24"/>
          <w:szCs w:val="24"/>
          <w:rtl w:val="0"/>
          <w:lang w:val="ja-JP" w:eastAsia="ja-JP"/>
        </w:rPr>
        <w:t xml:space="preserve">モデルのスニーカーを展開し、靴のラインに力を注いでいく。白、黒、または最もトレンディーな柄であるレオパードプリントをベースに、カーフレザーや牛革でコントラストとなるロゴをあしらったデザインが魅力だ。 </w:t>
      </w:r>
      <w:r>
        <w:rPr>
          <w:rStyle w:val="None"/>
          <w:rFonts w:ascii="Times New Roman" w:hAnsi="Times New Roman"/>
          <w:sz w:val="24"/>
          <w:szCs w:val="24"/>
          <w:rtl w:val="0"/>
          <w:lang w:val="en-US"/>
        </w:rPr>
        <w:t>Liebeskind</w:t>
      </w:r>
      <w:r>
        <w:rPr>
          <w:rStyle w:val="None"/>
          <w:rFonts w:eastAsia="ヒラギノ角ゴ Pro W3" w:hint="eastAsia"/>
          <w:sz w:val="24"/>
          <w:szCs w:val="24"/>
          <w:rtl w:val="0"/>
          <w:lang w:val="ja-JP" w:eastAsia="ja-JP"/>
        </w:rPr>
        <w:t>のランニングシューズは、ブラック／ホワイト、ブラッドレッド、パームグリーン、シーブルーのアッパー素材に布帛を採用しているため、ソックスのような履き心地が特徴だ。また、レザーストラップのサンダルやゴム製ソールのバレリーナ、チェルシーブーツ、アンクルブーツなども提案している。</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sz w:val="24"/>
          <w:szCs w:val="24"/>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"http://www.liebeskind-berlin.com/"</w:instrText>
      </w:r>
      <w:r>
        <w:rPr>
          <w:rStyle w:val="Hyperlink.1"/>
        </w:rPr>
        <w:fldChar w:fldCharType="separate" w:fldLock="0"/>
      </w:r>
      <w:r>
        <w:rPr>
          <w:rStyle w:val="Hyperlink.1"/>
          <w:rtl w:val="0"/>
          <w:lang w:val="en-US"/>
        </w:rPr>
        <w:t>http://www.liebeskind-berlin.com</w:t>
      </w:r>
      <w:r>
        <w:rPr/>
        <w:fldChar w:fldCharType="end" w:fldLock="0"/>
      </w:r>
      <w:r>
        <w:rPr>
          <w:rStyle w:val="None"/>
          <w:rFonts w:ascii="Times New Roman" w:hAnsi="Times New Roman"/>
          <w:sz w:val="24"/>
          <w:szCs w:val="24"/>
          <w:rtl w:val="0"/>
          <w:lang w:val="en-US"/>
        </w:rPr>
        <w:t xml:space="preserve">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"http://www.liebeskind-berlin.com/"</w:instrText>
      </w:r>
      <w:r>
        <w:rPr>
          <w:rStyle w:val="Hyperlink.1"/>
        </w:rPr>
        <w:fldChar w:fldCharType="separate" w:fldLock="0"/>
      </w:r>
      <w:r>
        <w:rPr>
          <w:rStyle w:val="Hyperlink.1"/>
          <w:rtl w:val="0"/>
          <w:lang w:val="en-US"/>
        </w:rPr>
        <w:t>http://www.liebeskind-berlin.com</w:t>
      </w:r>
      <w:r>
        <w:rPr/>
        <w:fldChar w:fldCharType="end" w:fldLock="0"/>
      </w:r>
      <w:r>
        <w:rPr>
          <w:rStyle w:val="None"/>
          <w:rFonts w:ascii="Times New Roman" w:hAnsi="Times New Roman"/>
          <w:sz w:val="24"/>
          <w:szCs w:val="24"/>
          <w:rtl w:val="0"/>
          <w:lang w:val="en-US"/>
        </w:rPr>
        <w:t xml:space="preserve"> </w:t>
      </w: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sz w:val="24"/>
          <w:szCs w:val="24"/>
        </w:rPr>
      </w:pPr>
    </w:p>
    <w:p>
      <w:pPr>
        <w:pStyle w:val="Defaul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cs="Times New Roman" w:hAnsi="Times New Roman" w:eastAsia="Times New Roman"/>
          <w:sz w:val="24"/>
          <w:szCs w:val="24"/>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caps w:val="1"/>
          <w:sz w:val="24"/>
          <w:szCs w:val="24"/>
          <w:u w:val="none" w:color="000000"/>
        </w:rPr>
      </w:pPr>
      <w:r>
        <w:rPr>
          <w:rStyle w:val="None"/>
          <w:rFonts w:ascii="Times New Roman" w:hAnsi="Times New Roman"/>
          <w:b w:val="1"/>
          <w:bCs w:val="1"/>
          <w:caps w:val="1"/>
          <w:sz w:val="24"/>
          <w:szCs w:val="24"/>
          <w:u w:val="none" w:color="767676"/>
          <w:shd w:val="clear" w:color="auto" w:fill="ffffff"/>
          <w:rtl w:val="0"/>
          <w:lang w:val="en-US"/>
        </w:rPr>
        <w:t>ASOS</w:t>
      </w:r>
      <w:r>
        <w:rPr>
          <w:rStyle w:val="None"/>
          <w:rFonts w:ascii="Times New Roman" w:hAnsi="Times New Roman"/>
          <w:b w:val="1"/>
          <w:bCs w:val="1"/>
          <w:caps w:val="1"/>
          <w:sz w:val="24"/>
          <w:szCs w:val="24"/>
          <w:u w:val="none" w:color="767676"/>
          <w:shd w:val="clear" w:color="auto" w:fill="ffffff"/>
          <w:rtl w:val="0"/>
          <w:lang w:val="de-DE"/>
        </w:rPr>
        <w:t xml:space="preserve"> exits China</w:t>
      </w:r>
      <w:r>
        <w:rPr>
          <w:rStyle w:val="None"/>
          <w:rFonts w:ascii="Times New Roman" w:hAnsi="Times New Roman"/>
          <w:caps w:val="1"/>
          <w:sz w:val="24"/>
          <w:szCs w:val="24"/>
          <w:u w:val="none" w:color="767676"/>
          <w:shd w:val="clear" w:color="auto" w:fill="ffffff"/>
          <w:rtl w:val="0"/>
          <w:lang w:val="en-US"/>
        </w:rPr>
        <w:t xml:space="preserve"> </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000000"/>
        </w:rPr>
      </w:pPr>
      <w:r>
        <w:rPr>
          <w:rStyle w:val="None"/>
          <w:rFonts w:ascii="Times New Roman" w:hAnsi="Times New Roman"/>
          <w:sz w:val="24"/>
          <w:szCs w:val="24"/>
          <w:u w:val="none" w:color="000000"/>
          <w:rtl w:val="0"/>
          <w:lang w:val="en-US"/>
        </w:rPr>
        <w:t>END OF LOCAL WEBSITE</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000000"/>
        </w:rPr>
      </w:pPr>
      <w:r>
        <w:rPr>
          <w:rStyle w:val="None"/>
          <w:rFonts w:ascii="Times New Roman" w:hAnsi="Times New Roman"/>
          <w:b w:val="1"/>
          <w:bCs w:val="1"/>
          <w:caps w:val="1"/>
          <w:sz w:val="24"/>
          <w:szCs w:val="24"/>
          <w:u w:val="none" w:color="767676"/>
          <w:shd w:val="clear" w:color="auto" w:fill="ffffff"/>
          <w:rtl w:val="0"/>
          <w:lang w:val="en-US"/>
        </w:rPr>
        <w:t>ASOS</w:t>
      </w:r>
      <w:r>
        <w:rPr>
          <w:rStyle w:val="None"/>
          <w:rFonts w:eastAsia="ヒラギノ角ゴ Pro W6" w:hint="eastAsia"/>
          <w:caps w:val="1"/>
          <w:sz w:val="24"/>
          <w:szCs w:val="24"/>
          <w:u w:val="none" w:color="767676"/>
          <w:shd w:val="clear" w:color="auto" w:fill="ffffff"/>
          <w:rtl w:val="0"/>
          <w:lang w:val="ja-JP" w:eastAsia="ja-JP"/>
        </w:rPr>
        <w:t>が中国撤退</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000000"/>
          <w:lang w:val="ja-JP" w:eastAsia="ja-JP"/>
        </w:rPr>
      </w:pPr>
      <w:r>
        <w:rPr>
          <w:rStyle w:val="None"/>
          <w:rFonts w:eastAsia="ヒラギノ角ゴ Pro W3" w:hint="eastAsia"/>
          <w:caps w:val="1"/>
          <w:sz w:val="24"/>
          <w:szCs w:val="24"/>
          <w:u w:val="none" w:color="767676"/>
          <w:shd w:val="clear" w:color="auto" w:fill="ffffff"/>
          <w:rtl w:val="0"/>
          <w:lang w:val="ja-JP" w:eastAsia="ja-JP"/>
        </w:rPr>
        <w:t>ローカルウェブサイトの運営停止</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caps w:val="1"/>
          <w:u w:val="none" w:color="767676"/>
          <w:shd w:val="clear" w:color="auto" w:fill="ffffff"/>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sz w:val="24"/>
          <w:szCs w:val="24"/>
          <w:u w:val="none" w:color="000000"/>
          <w:rtl w:val="0"/>
          <w:lang w:val="en-US"/>
        </w:rPr>
        <w:t xml:space="preserve">After three and a half years of operations in China, </w:t>
      </w:r>
      <w:r>
        <w:rPr>
          <w:rStyle w:val="None"/>
          <w:rFonts w:ascii="Times New Roman" w:hAnsi="Times New Roman"/>
          <w:b w:val="1"/>
          <w:bCs w:val="1"/>
          <w:sz w:val="24"/>
          <w:szCs w:val="24"/>
          <w:u w:val="none" w:color="000000"/>
          <w:rtl w:val="0"/>
          <w:lang w:val="en-US"/>
        </w:rPr>
        <w:t>Asos</w:t>
      </w:r>
      <w:r>
        <w:rPr>
          <w:rStyle w:val="None"/>
          <w:rFonts w:ascii="Times New Roman" w:hAnsi="Times New Roman"/>
          <w:sz w:val="24"/>
          <w:szCs w:val="24"/>
          <w:u w:val="none" w:color="000000"/>
          <w:rtl w:val="0"/>
          <w:lang w:val="en-US"/>
        </w:rPr>
        <w:t xml:space="preserve"> has pulled the plug on this market to focus on the US, UK and Europe instead. </w:t>
      </w:r>
      <w:r>
        <w:rPr>
          <w:rStyle w:val="None"/>
          <w:rFonts w:ascii="Times New Roman" w:hAnsi="Times New Roman"/>
          <w:sz w:val="24"/>
          <w:szCs w:val="24"/>
          <w:u w:val="none" w:color="333333"/>
          <w:shd w:val="clear" w:color="auto" w:fill="ffffff"/>
          <w:rtl w:val="0"/>
          <w:lang w:val="en-US"/>
        </w:rPr>
        <w:t>The over-localization of products, competition on heavy discounts and promotional sales have led to high costs and dwindling sales. With Alibaba controlling almost 80% of e-commerce market share in China, price competition in the online sector is tough. China will continue to be served by Asos</w:t>
      </w:r>
      <w:r>
        <w:rPr>
          <w:rStyle w:val="None"/>
          <w:rFonts w:ascii="Times New Roman" w:hAnsi="Times New Roman" w:hint="default"/>
          <w:sz w:val="24"/>
          <w:szCs w:val="24"/>
          <w:u w:val="none" w:color="333333"/>
          <w:shd w:val="clear" w:color="auto" w:fill="ffffff"/>
          <w:rtl w:val="0"/>
          <w:lang w:val="en-US"/>
        </w:rPr>
        <w:t xml:space="preserve">’ </w:t>
      </w:r>
      <w:r>
        <w:rPr>
          <w:rStyle w:val="None"/>
          <w:rFonts w:ascii="Times New Roman" w:hAnsi="Times New Roman"/>
          <w:sz w:val="24"/>
          <w:szCs w:val="24"/>
          <w:u w:val="none" w:color="333333"/>
          <w:shd w:val="clear" w:color="auto" w:fill="ffffff"/>
          <w:rtl w:val="0"/>
          <w:lang w:val="en-US"/>
        </w:rPr>
        <w:t xml:space="preserve">international website.  </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caps w:val="1"/>
          <w:sz w:val="24"/>
          <w:szCs w:val="24"/>
          <w:u w:val="none" w:color="767676"/>
          <w:shd w:val="clear" w:color="auto" w:fill="ffffff"/>
        </w:rPr>
      </w:pPr>
      <w:r>
        <w:rPr>
          <w:rStyle w:val="None"/>
          <w:rFonts w:ascii="Times New Roman" w:hAnsi="Times New Roman"/>
          <w:b w:val="1"/>
          <w:bCs w:val="1"/>
          <w:sz w:val="24"/>
          <w:szCs w:val="24"/>
          <w:u w:val="none" w:color="000000"/>
          <w:shd w:val="clear" w:color="auto" w:fill="ffffff"/>
          <w:rtl w:val="0"/>
          <w:lang w:val="en-US"/>
        </w:rPr>
        <w:t>Asos</w:t>
      </w:r>
      <w:r>
        <w:rPr>
          <w:rStyle w:val="None"/>
          <w:rFonts w:eastAsia="ヒラギノ角ゴ Pro W3" w:hint="eastAsia"/>
          <w:sz w:val="24"/>
          <w:szCs w:val="24"/>
          <w:u w:val="none" w:color="000000"/>
          <w:shd w:val="clear" w:color="auto" w:fill="ffffff"/>
          <w:rtl w:val="0"/>
          <w:lang w:val="ja-JP" w:eastAsia="ja-JP"/>
        </w:rPr>
        <w:t>は、</w:t>
      </w:r>
      <w:r>
        <w:rPr>
          <w:rStyle w:val="None"/>
          <w:rFonts w:ascii="Times New Roman" w:hAnsi="Times New Roman"/>
          <w:caps w:val="1"/>
          <w:sz w:val="24"/>
          <w:szCs w:val="24"/>
          <w:u w:val="none" w:color="767676"/>
          <w:shd w:val="clear" w:color="auto" w:fill="ffffff"/>
          <w:rtl w:val="0"/>
          <w:lang w:val="en-US"/>
        </w:rPr>
        <w:t>3</w:t>
      </w:r>
      <w:r>
        <w:rPr>
          <w:rStyle w:val="None"/>
          <w:rFonts w:eastAsia="ヒラギノ角ゴ Pro W3" w:hint="eastAsia"/>
          <w:caps w:val="1"/>
          <w:sz w:val="24"/>
          <w:szCs w:val="24"/>
          <w:u w:val="none" w:color="767676"/>
          <w:shd w:val="clear" w:color="auto" w:fill="ffffff"/>
          <w:rtl w:val="0"/>
          <w:lang w:val="ja-JP" w:eastAsia="ja-JP"/>
        </w:rPr>
        <w:t>年半運営してきた中国市場から撤退し、米、英、欧州の市場に集中する。極度に地域化した商品ラインアップに加え、大幅なディスカウントやキャンペーン展開が、コスト高と収益減を招いたためだ。中国の</w:t>
      </w:r>
      <w:r>
        <w:rPr>
          <w:rStyle w:val="None"/>
          <w:rFonts w:ascii="Times New Roman" w:hAnsi="Times New Roman"/>
          <w:sz w:val="24"/>
          <w:szCs w:val="24"/>
          <w:u w:val="none" w:color="333333"/>
          <w:shd w:val="clear" w:color="auto" w:fill="ffffff"/>
          <w:rtl w:val="0"/>
          <w:lang w:val="en-US"/>
        </w:rPr>
        <w:t>e-</w:t>
      </w:r>
      <w:r>
        <w:rPr>
          <w:rStyle w:val="None"/>
          <w:rFonts w:eastAsia="ヒラギノ角ゴ Pro W3" w:hint="eastAsia"/>
          <w:caps w:val="1"/>
          <w:sz w:val="24"/>
          <w:szCs w:val="24"/>
          <w:u w:val="none" w:color="767676"/>
          <w:shd w:val="clear" w:color="auto" w:fill="ffffff"/>
          <w:rtl w:val="0"/>
          <w:lang w:val="ja-JP" w:eastAsia="ja-JP"/>
        </w:rPr>
        <w:t>コマース市場のほぼ</w:t>
      </w:r>
      <w:r>
        <w:rPr>
          <w:rStyle w:val="None"/>
          <w:rFonts w:ascii="Times New Roman" w:hAnsi="Times New Roman"/>
          <w:caps w:val="1"/>
          <w:sz w:val="24"/>
          <w:szCs w:val="24"/>
          <w:u w:val="none" w:color="767676"/>
          <w:shd w:val="clear" w:color="auto" w:fill="ffffff"/>
          <w:rtl w:val="0"/>
          <w:lang w:val="en-US"/>
        </w:rPr>
        <w:t>80</w:t>
      </w:r>
      <w:r>
        <w:rPr>
          <w:rStyle w:val="None"/>
          <w:rFonts w:eastAsia="ヒラギノ角ゴ Pro W3" w:hint="eastAsia"/>
          <w:caps w:val="1"/>
          <w:sz w:val="24"/>
          <w:szCs w:val="24"/>
          <w:u w:val="none" w:color="767676"/>
          <w:shd w:val="clear" w:color="auto" w:fill="ffffff"/>
          <w:rtl w:val="0"/>
          <w:lang w:val="ja-JP" w:eastAsia="ja-JP"/>
        </w:rPr>
        <w:t>％をアリババが独占管理しているため、オンライン領域の価格競争は激しい。</w:t>
      </w:r>
      <w:r>
        <w:rPr>
          <w:rStyle w:val="None"/>
          <w:rFonts w:ascii="Times New Roman" w:hAnsi="Times New Roman"/>
          <w:sz w:val="24"/>
          <w:szCs w:val="24"/>
          <w:u w:val="none" w:color="333333"/>
          <w:shd w:val="clear" w:color="auto" w:fill="ffffff"/>
          <w:rtl w:val="0"/>
          <w:lang w:val="en-US"/>
        </w:rPr>
        <w:t>Asos</w:t>
      </w:r>
      <w:r>
        <w:rPr>
          <w:rStyle w:val="None"/>
          <w:rFonts w:eastAsia="ヒラギノ角ゴ Pro W3" w:hint="eastAsia"/>
          <w:sz w:val="24"/>
          <w:szCs w:val="24"/>
          <w:u w:val="none" w:color="333333"/>
          <w:shd w:val="clear" w:color="auto" w:fill="ffffff"/>
          <w:rtl w:val="0"/>
          <w:lang w:val="ja-JP" w:eastAsia="ja-JP"/>
        </w:rPr>
        <w:t>は引き続き、インターナショナルサイトを介して</w:t>
      </w:r>
      <w:r>
        <w:rPr>
          <w:rStyle w:val="None"/>
          <w:rFonts w:eastAsia="ヒラギノ角ゴ Pro W3" w:hint="eastAsia"/>
          <w:caps w:val="1"/>
          <w:sz w:val="24"/>
          <w:szCs w:val="24"/>
          <w:u w:val="none" w:color="767676"/>
          <w:shd w:val="clear" w:color="auto" w:fill="ffffff"/>
          <w:rtl w:val="0"/>
          <w:lang w:val="ja-JP" w:eastAsia="ja-JP"/>
        </w:rPr>
        <w:t>中国の顧客に商品を販売していく。</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"http://www.asos.com/"</w:instrText>
      </w:r>
      <w:r>
        <w:rPr>
          <w:rStyle w:val="Hyperlink.1"/>
        </w:rPr>
        <w:fldChar w:fldCharType="separate" w:fldLock="0"/>
      </w:r>
      <w:r>
        <w:rPr>
          <w:rStyle w:val="Hyperlink.1"/>
          <w:rtl w:val="0"/>
          <w:lang w:val="en-US"/>
        </w:rPr>
        <w:t>www.asos.com</w:t>
      </w:r>
      <w:r>
        <w:rPr/>
        <w:fldChar w:fldCharType="end" w:fldLock="0"/>
      </w:r>
      <w:r>
        <w:rPr>
          <w:rStyle w:val="None"/>
          <w:rFonts w:ascii="Times New Roman" w:hAnsi="Times New Roman"/>
          <w:sz w:val="24"/>
          <w:szCs w:val="24"/>
          <w:u w:val="none" w:color="333333"/>
          <w:shd w:val="clear" w:color="auto" w:fill="ffffff"/>
          <w:rtl w:val="0"/>
          <w:lang w:val="en-US"/>
        </w:rPr>
        <w:t xml:space="preserve"> </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4"/>
        </w:rPr>
        <w:fldChar w:fldCharType="begin" w:fldLock="0"/>
      </w:r>
      <w:r>
        <w:rPr>
          <w:rStyle w:val="Hyperlink.4"/>
        </w:rPr>
        <w:instrText xml:space="preserve"> HYPERLINK "http://www.asos.com/"</w:instrText>
      </w:r>
      <w:r>
        <w:rPr>
          <w:rStyle w:val="Hyperlink.4"/>
        </w:rPr>
        <w:fldChar w:fldCharType="separate" w:fldLock="0"/>
      </w:r>
      <w:r>
        <w:rPr>
          <w:rStyle w:val="Hyperlink.4"/>
          <w:rtl w:val="0"/>
          <w:lang w:val="en-US"/>
        </w:rPr>
        <w:t>www.asos.com</w:t>
      </w:r>
      <w:r>
        <w:rPr/>
        <w:fldChar w:fldCharType="end" w:fldLock="0"/>
      </w:r>
      <w:r>
        <w:rPr>
          <w:rStyle w:val="None"/>
          <w:rFonts w:ascii="Times New Roman" w:hAnsi="Times New Roman"/>
          <w:sz w:val="24"/>
          <w:szCs w:val="24"/>
          <w:u w:val="none" w:color="333333"/>
          <w:shd w:val="clear" w:color="auto" w:fill="ffffff"/>
          <w:rtl w:val="0"/>
          <w:lang w:val="en-US"/>
        </w:rPr>
        <w:t xml:space="preserve"> </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b w:val="1"/>
          <w:bCs w:val="1"/>
          <w:sz w:val="24"/>
          <w:szCs w:val="24"/>
          <w:u w:val="none" w:color="333333"/>
          <w:shd w:val="clear" w:color="auto" w:fill="ffffff"/>
        </w:rPr>
      </w:pPr>
      <w:r>
        <w:rPr>
          <w:rStyle w:val="None"/>
          <w:rFonts w:ascii="Times New Roman" w:hAnsi="Times New Roman"/>
          <w:b w:val="1"/>
          <w:bCs w:val="1"/>
          <w:sz w:val="24"/>
          <w:szCs w:val="24"/>
          <w:u w:val="none" w:color="333333"/>
          <w:shd w:val="clear" w:color="auto" w:fill="ffffff"/>
          <w:rtl w:val="0"/>
          <w:lang w:val="en-US"/>
        </w:rPr>
        <w:t>PANTOFOLA D</w:t>
      </w:r>
      <w:r>
        <w:rPr>
          <w:rStyle w:val="None"/>
          <w:rFonts w:ascii="Times New Roman" w:hAnsi="Times New Roman" w:hint="default"/>
          <w:b w:val="1"/>
          <w:bCs w:val="1"/>
          <w:sz w:val="24"/>
          <w:szCs w:val="24"/>
          <w:u w:val="none" w:color="333333"/>
          <w:shd w:val="clear" w:color="auto" w:fill="ffffff"/>
          <w:rtl w:val="0"/>
          <w:lang w:val="en-US"/>
        </w:rPr>
        <w:t>’</w:t>
      </w:r>
      <w:r>
        <w:rPr>
          <w:rStyle w:val="None"/>
          <w:rFonts w:ascii="Times New Roman" w:hAnsi="Times New Roman"/>
          <w:b w:val="1"/>
          <w:bCs w:val="1"/>
          <w:sz w:val="24"/>
          <w:szCs w:val="24"/>
          <w:u w:val="none" w:color="333333"/>
          <w:shd w:val="clear" w:color="auto" w:fill="ffffff"/>
          <w:rtl w:val="0"/>
          <w:lang w:val="en-US"/>
        </w:rPr>
        <w:t>ORO</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r>
        <w:rPr>
          <w:rStyle w:val="None"/>
          <w:rFonts w:ascii="Times New Roman" w:hAnsi="Times New Roman"/>
          <w:sz w:val="24"/>
          <w:szCs w:val="24"/>
          <w:u w:val="none" w:color="333333"/>
          <w:shd w:val="clear" w:color="auto" w:fill="ffffff"/>
          <w:rtl w:val="0"/>
          <w:lang w:val="en-US"/>
        </w:rPr>
        <w:t>LA 130 AND MORE</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r>
        <w:rPr>
          <w:rStyle w:val="None"/>
          <w:rFonts w:ascii="Times New Roman" w:hAnsi="Times New Roman"/>
          <w:b w:val="1"/>
          <w:bCs w:val="1"/>
          <w:sz w:val="24"/>
          <w:szCs w:val="24"/>
          <w:u w:val="none" w:color="333333"/>
          <w:shd w:val="clear" w:color="auto" w:fill="ffffff"/>
          <w:rtl w:val="0"/>
          <w:lang w:val="en-US"/>
        </w:rPr>
        <w:t>PANTOFOLA D</w:t>
      </w:r>
      <w:r>
        <w:rPr>
          <w:rStyle w:val="None"/>
          <w:rFonts w:ascii="Times New Roman" w:hAnsi="Times New Roman" w:hint="default"/>
          <w:b w:val="1"/>
          <w:bCs w:val="1"/>
          <w:sz w:val="24"/>
          <w:szCs w:val="24"/>
          <w:u w:val="none" w:color="333333"/>
          <w:shd w:val="clear" w:color="auto" w:fill="ffffff"/>
          <w:rtl w:val="0"/>
          <w:lang w:val="en-US"/>
        </w:rPr>
        <w:t>’</w:t>
      </w:r>
      <w:r>
        <w:rPr>
          <w:rStyle w:val="None"/>
          <w:rFonts w:ascii="Times New Roman" w:hAnsi="Times New Roman"/>
          <w:b w:val="1"/>
          <w:bCs w:val="1"/>
          <w:sz w:val="24"/>
          <w:szCs w:val="24"/>
          <w:u w:val="none" w:color="333333"/>
          <w:shd w:val="clear" w:color="auto" w:fill="ffffff"/>
          <w:rtl w:val="0"/>
          <w:lang w:val="en-US"/>
        </w:rPr>
        <w:t>ORO</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333333"/>
          <w:shd w:val="clear" w:color="auto" w:fill="ffffff"/>
        </w:rPr>
      </w:pPr>
      <w:r>
        <w:rPr>
          <w:rStyle w:val="None"/>
          <w:rFonts w:eastAsia="ヒラギノ角ゴ Pro W3" w:hint="eastAsia"/>
          <w:sz w:val="24"/>
          <w:szCs w:val="24"/>
          <w:u w:val="none" w:color="333333"/>
          <w:shd w:val="clear" w:color="auto" w:fill="ffffff"/>
          <w:rtl w:val="0"/>
          <w:lang w:val="ja-JP" w:eastAsia="ja-JP"/>
        </w:rPr>
        <w:t>新モデル</w:t>
      </w:r>
      <w:r>
        <w:rPr>
          <w:rStyle w:val="None"/>
          <w:rFonts w:ascii="Times New Roman" w:hAnsi="Times New Roman"/>
          <w:sz w:val="24"/>
          <w:szCs w:val="24"/>
          <w:u w:val="none" w:color="333333"/>
          <w:shd w:val="clear" w:color="auto" w:fill="ffffff"/>
          <w:rtl w:val="0"/>
          <w:lang w:val="en-US"/>
        </w:rPr>
        <w:t>LA 130</w:t>
      </w:r>
      <w:r>
        <w:rPr>
          <w:rStyle w:val="None"/>
          <w:rFonts w:eastAsia="ヒラギノ角ゴ Pro W3" w:hint="eastAsia"/>
          <w:sz w:val="24"/>
          <w:szCs w:val="24"/>
          <w:u w:val="none" w:color="333333"/>
          <w:shd w:val="clear" w:color="auto" w:fill="ffffff"/>
          <w:rtl w:val="0"/>
          <w:lang w:val="ja-JP" w:eastAsia="ja-JP"/>
        </w:rPr>
        <w:t>で祝う</w:t>
      </w:r>
      <w:r>
        <w:rPr>
          <w:rStyle w:val="None"/>
          <w:rFonts w:ascii="Times New Roman" w:hAnsi="Times New Roman"/>
          <w:sz w:val="24"/>
          <w:szCs w:val="24"/>
          <w:u w:val="none" w:color="333333"/>
          <w:shd w:val="clear" w:color="auto" w:fill="ffffff"/>
          <w:rtl w:val="0"/>
          <w:lang w:val="en-US"/>
        </w:rPr>
        <w:t>130</w:t>
      </w:r>
      <w:r>
        <w:rPr>
          <w:rStyle w:val="None"/>
          <w:rFonts w:eastAsia="ヒラギノ角ゴ Pro W3" w:hint="eastAsia"/>
          <w:sz w:val="24"/>
          <w:szCs w:val="24"/>
          <w:u w:val="none" w:color="333333"/>
          <w:shd w:val="clear" w:color="auto" w:fill="ffffff"/>
          <w:rtl w:val="0"/>
          <w:lang w:val="ja-JP" w:eastAsia="ja-JP"/>
        </w:rPr>
        <w:t>年</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b w:val="1"/>
          <w:bCs w:val="1"/>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ascii="Times New Roman" w:hAnsi="Times New Roman"/>
          <w:sz w:val="24"/>
          <w:szCs w:val="24"/>
          <w:u w:val="none" w:color="333333"/>
          <w:shd w:val="clear" w:color="auto" w:fill="ffffff"/>
          <w:rtl w:val="0"/>
          <w:lang w:val="en-US"/>
        </w:rPr>
        <w:t xml:space="preserve">The sophisticated Italian footwear brand has just celebrated its 130th anniversary with a new model </w:t>
      </w:r>
      <w:r>
        <w:rPr>
          <w:rStyle w:val="None"/>
          <w:rFonts w:ascii="Times New Roman" w:hAnsi="Times New Roman" w:hint="default"/>
          <w:sz w:val="24"/>
          <w:szCs w:val="24"/>
          <w:u w:val="none" w:color="333333"/>
          <w:shd w:val="clear" w:color="auto" w:fill="ffffff"/>
          <w:rtl w:val="0"/>
          <w:lang w:val="en-US"/>
        </w:rPr>
        <w:t>‘</w:t>
      </w:r>
      <w:r>
        <w:rPr>
          <w:rStyle w:val="None"/>
          <w:rFonts w:ascii="Times New Roman" w:hAnsi="Times New Roman"/>
          <w:sz w:val="24"/>
          <w:szCs w:val="24"/>
          <w:u w:val="none" w:color="333333"/>
          <w:shd w:val="clear" w:color="auto" w:fill="ffffff"/>
          <w:rtl w:val="0"/>
          <w:lang w:val="en-US"/>
        </w:rPr>
        <w:t>La 130</w:t>
      </w:r>
      <w:r>
        <w:rPr>
          <w:rStyle w:val="None"/>
          <w:rFonts w:ascii="Times New Roman" w:hAnsi="Times New Roman" w:hint="default"/>
          <w:sz w:val="24"/>
          <w:szCs w:val="24"/>
          <w:u w:val="none" w:color="333333"/>
          <w:shd w:val="clear" w:color="auto" w:fill="ffffff"/>
          <w:rtl w:val="0"/>
          <w:lang w:val="en-US"/>
        </w:rPr>
        <w:t>’</w:t>
      </w:r>
      <w:r>
        <w:rPr>
          <w:rStyle w:val="None"/>
          <w:rFonts w:ascii="Times New Roman" w:hAnsi="Times New Roman"/>
          <w:sz w:val="24"/>
          <w:szCs w:val="24"/>
          <w:u w:val="none" w:color="333333"/>
          <w:shd w:val="clear" w:color="auto" w:fill="ffffff"/>
          <w:rtl w:val="0"/>
          <w:lang w:val="en-US"/>
        </w:rPr>
        <w:t xml:space="preserve">, </w:t>
      </w:r>
      <w:r>
        <w:rPr>
          <w:rStyle w:val="None"/>
          <w:rFonts w:ascii="Times New Roman" w:hAnsi="Times New Roman"/>
          <w:sz w:val="24"/>
          <w:szCs w:val="24"/>
          <w:u w:val="none" w:color="000000"/>
          <w:rtl w:val="0"/>
          <w:lang w:val="en-US"/>
        </w:rPr>
        <w:t xml:space="preserve">inspired by one of the iconic 1966 football shoes. For S/S 2017, it continues to rework its 4 core product lines </w:t>
      </w:r>
      <w:r>
        <w:rPr>
          <w:rStyle w:val="None"/>
          <w:rFonts w:ascii="Times New Roman" w:hAnsi="Times New Roman" w:hint="default"/>
          <w:sz w:val="24"/>
          <w:szCs w:val="24"/>
          <w:u w:val="none" w:color="000000"/>
          <w:rtl w:val="0"/>
          <w:lang w:val="en-US"/>
        </w:rPr>
        <w:t xml:space="preserve">– </w:t>
      </w:r>
      <w:r>
        <w:rPr>
          <w:rStyle w:val="None"/>
          <w:rFonts w:ascii="Times New Roman" w:hAnsi="Times New Roman"/>
          <w:sz w:val="24"/>
          <w:szCs w:val="24"/>
          <w:u w:val="none" w:color="000000"/>
          <w:rtl w:val="0"/>
          <w:lang w:val="en-US"/>
        </w:rPr>
        <w:t xml:space="preserve">training, soccer, basket and tennis shoes </w:t>
      </w:r>
      <w:r>
        <w:rPr>
          <w:rStyle w:val="None"/>
          <w:rFonts w:ascii="Times New Roman" w:hAnsi="Times New Roman" w:hint="default"/>
          <w:sz w:val="24"/>
          <w:szCs w:val="24"/>
          <w:u w:val="none" w:color="000000"/>
          <w:rtl w:val="0"/>
          <w:lang w:val="en-US"/>
        </w:rPr>
        <w:t>– </w:t>
      </w:r>
      <w:r>
        <w:rPr>
          <w:rStyle w:val="None"/>
          <w:rFonts w:ascii="Times New Roman" w:hAnsi="Times New Roman"/>
          <w:sz w:val="24"/>
          <w:szCs w:val="24"/>
          <w:u w:val="none" w:color="000000"/>
          <w:rtl w:val="0"/>
          <w:lang w:val="en-US"/>
        </w:rPr>
        <w:t>using lambskin, hand-dyed calfskin, microsuede, nubuck and nylon, as well as original 1970s canvas produced by the historic company Limonite. Subtle retro references from the</w:t>
      </w:r>
      <w:r>
        <w:rPr>
          <w:rStyle w:val="None"/>
          <w:rFonts w:ascii="Times New Roman" w:hAnsi="Times New Roman" w:hint="default"/>
          <w:sz w:val="24"/>
          <w:szCs w:val="24"/>
          <w:u w:val="none" w:color="000000"/>
          <w:rtl w:val="0"/>
          <w:lang w:val="en-US"/>
        </w:rPr>
        <w:t>‘</w:t>
      </w:r>
      <w:r>
        <w:rPr>
          <w:rStyle w:val="None"/>
          <w:rFonts w:ascii="Times New Roman" w:hAnsi="Times New Roman"/>
          <w:sz w:val="24"/>
          <w:szCs w:val="24"/>
          <w:u w:val="none" w:color="000000"/>
          <w:rtl w:val="0"/>
          <w:lang w:val="en-US"/>
        </w:rPr>
        <w:t xml:space="preserve">60s, </w:t>
      </w:r>
      <w:r>
        <w:rPr>
          <w:rStyle w:val="None"/>
          <w:rFonts w:ascii="Times New Roman" w:hAnsi="Times New Roman" w:hint="default"/>
          <w:sz w:val="24"/>
          <w:szCs w:val="24"/>
          <w:u w:val="none" w:color="000000"/>
          <w:rtl w:val="0"/>
          <w:lang w:val="en-US"/>
        </w:rPr>
        <w:t>‘</w:t>
      </w:r>
      <w:r>
        <w:rPr>
          <w:rStyle w:val="None"/>
          <w:rFonts w:ascii="Times New Roman" w:hAnsi="Times New Roman"/>
          <w:sz w:val="24"/>
          <w:szCs w:val="24"/>
          <w:u w:val="none" w:color="000000"/>
          <w:rtl w:val="0"/>
          <w:lang w:val="en-US"/>
        </w:rPr>
        <w:t xml:space="preserve">70s and </w:t>
      </w:r>
      <w:r>
        <w:rPr>
          <w:rStyle w:val="None"/>
          <w:rFonts w:ascii="Times New Roman" w:hAnsi="Times New Roman" w:hint="default"/>
          <w:sz w:val="24"/>
          <w:szCs w:val="24"/>
          <w:u w:val="none" w:color="000000"/>
          <w:rtl w:val="0"/>
          <w:lang w:val="en-US"/>
        </w:rPr>
        <w:t>‘</w:t>
      </w:r>
      <w:r>
        <w:rPr>
          <w:rStyle w:val="None"/>
          <w:rFonts w:ascii="Times New Roman" w:hAnsi="Times New Roman"/>
          <w:sz w:val="24"/>
          <w:szCs w:val="24"/>
          <w:u w:val="none" w:color="000000"/>
          <w:rtl w:val="0"/>
          <w:lang w:val="en-US"/>
        </w:rPr>
        <w:t>80s appear throughout the collection. Everything is made in Italy.</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None"/>
          <w:rFonts w:eastAsia="ヒラギノ角ゴ Pro W3" w:hint="eastAsia"/>
          <w:sz w:val="24"/>
          <w:szCs w:val="24"/>
          <w:u w:val="none" w:color="000000"/>
          <w:rtl w:val="0"/>
          <w:lang w:val="ja-JP" w:eastAsia="ja-JP"/>
        </w:rPr>
        <w:t>洗練されたイタリアのフットウェアブランド、</w:t>
      </w:r>
      <w:r>
        <w:rPr>
          <w:rStyle w:val="None"/>
          <w:rFonts w:eastAsia="ヒラギノ角ゴ Pro W6" w:hint="eastAsia"/>
          <w:sz w:val="24"/>
          <w:szCs w:val="24"/>
          <w:u w:val="none" w:color="000000"/>
          <w:rtl w:val="0"/>
          <w:lang w:val="ja-JP" w:eastAsia="ja-JP"/>
        </w:rPr>
        <w:t>パントフォラ・ドーロ</w:t>
      </w:r>
      <w:r>
        <w:rPr>
          <w:rStyle w:val="None"/>
          <w:rFonts w:eastAsia="ヒラギノ角ゴ Pro W3" w:hint="eastAsia"/>
          <w:sz w:val="24"/>
          <w:szCs w:val="24"/>
          <w:u w:val="none" w:color="000000"/>
          <w:rtl w:val="0"/>
          <w:lang w:val="ja-JP" w:eastAsia="ja-JP"/>
        </w:rPr>
        <w:t>が、新モデルの</w:t>
      </w:r>
      <w:r>
        <w:rPr>
          <w:rStyle w:val="None"/>
          <w:rFonts w:ascii="Times New Roman" w:hAnsi="Times New Roman"/>
          <w:sz w:val="24"/>
          <w:szCs w:val="24"/>
          <w:u w:val="none" w:color="333333"/>
          <w:shd w:val="clear" w:color="auto" w:fill="ffffff"/>
          <w:rtl w:val="0"/>
          <w:lang w:val="en-US"/>
        </w:rPr>
        <w:t>La 130</w:t>
      </w:r>
      <w:r>
        <w:rPr>
          <w:rStyle w:val="None"/>
          <w:rFonts w:eastAsia="ヒラギノ角ゴ Pro W3" w:hint="eastAsia"/>
          <w:sz w:val="24"/>
          <w:szCs w:val="24"/>
          <w:u w:val="none" w:color="333333"/>
          <w:shd w:val="clear" w:color="auto" w:fill="ffffff"/>
          <w:rtl w:val="0"/>
          <w:lang w:val="ja-JP" w:eastAsia="ja-JP"/>
        </w:rPr>
        <w:t>で</w:t>
      </w:r>
      <w:r>
        <w:rPr>
          <w:rStyle w:val="None"/>
          <w:rFonts w:ascii="Times New Roman" w:hAnsi="Times New Roman"/>
          <w:sz w:val="24"/>
          <w:szCs w:val="24"/>
          <w:u w:val="none" w:color="000000"/>
          <w:rtl w:val="0"/>
          <w:lang w:val="en-US"/>
        </w:rPr>
        <w:t>130</w:t>
      </w:r>
      <w:r>
        <w:rPr>
          <w:rStyle w:val="None"/>
          <w:rFonts w:eastAsia="ヒラギノ角ゴ Pro W3" w:hint="eastAsia"/>
          <w:sz w:val="24"/>
          <w:szCs w:val="24"/>
          <w:u w:val="none" w:color="000000"/>
          <w:rtl w:val="0"/>
          <w:lang w:val="ja-JP" w:eastAsia="ja-JP"/>
        </w:rPr>
        <w:t>周年アニバーサリーを祝う。</w:t>
      </w:r>
      <w:r>
        <w:rPr>
          <w:rStyle w:val="None"/>
          <w:rFonts w:ascii="Times New Roman" w:hAnsi="Times New Roman"/>
          <w:sz w:val="24"/>
          <w:szCs w:val="24"/>
          <w:u w:val="none" w:color="000000"/>
          <w:rtl w:val="0"/>
          <w:lang w:val="en-US"/>
        </w:rPr>
        <w:t>1966</w:t>
      </w:r>
      <w:r>
        <w:rPr>
          <w:rStyle w:val="None"/>
          <w:rFonts w:eastAsia="ヒラギノ角ゴ Pro W3" w:hint="eastAsia"/>
          <w:sz w:val="24"/>
          <w:szCs w:val="24"/>
          <w:u w:val="none" w:color="000000"/>
          <w:rtl w:val="0"/>
          <w:lang w:val="ja-JP" w:eastAsia="ja-JP"/>
        </w:rPr>
        <w:t>年に発売された、アイコニックなサッカーシューズの</w:t>
      </w:r>
      <w:r>
        <w:rPr>
          <w:rStyle w:val="None"/>
          <w:rFonts w:ascii="Times New Roman" w:hAnsi="Times New Roman"/>
          <w:sz w:val="24"/>
          <w:szCs w:val="24"/>
          <w:u w:val="none" w:color="000000"/>
          <w:rtl w:val="0"/>
          <w:lang w:val="en-US"/>
        </w:rPr>
        <w:t>1</w:t>
      </w:r>
      <w:r>
        <w:rPr>
          <w:rStyle w:val="None"/>
          <w:rFonts w:eastAsia="ヒラギノ角ゴ Pro W3" w:hint="eastAsia"/>
          <w:sz w:val="24"/>
          <w:szCs w:val="24"/>
          <w:u w:val="none" w:color="000000"/>
          <w:rtl w:val="0"/>
          <w:lang w:val="ja-JP" w:eastAsia="ja-JP"/>
        </w:rPr>
        <w:t>つをインスピレーションにして作られた。</w:t>
      </w:r>
      <w:r>
        <w:rPr>
          <w:rStyle w:val="None"/>
          <w:rFonts w:ascii="Times New Roman" w:hAnsi="Times New Roman"/>
          <w:sz w:val="24"/>
          <w:szCs w:val="24"/>
          <w:u w:val="none" w:color="000000"/>
          <w:rtl w:val="0"/>
          <w:lang w:val="en-US"/>
        </w:rPr>
        <w:t>2017</w:t>
      </w:r>
      <w:r>
        <w:rPr>
          <w:rStyle w:val="None"/>
          <w:rFonts w:eastAsia="ヒラギノ角ゴ Pro W3" w:hint="eastAsia"/>
          <w:sz w:val="24"/>
          <w:szCs w:val="24"/>
          <w:u w:val="none" w:color="000000"/>
          <w:rtl w:val="0"/>
          <w:lang w:val="ja-JP" w:eastAsia="ja-JP"/>
        </w:rPr>
        <w:t>年春夏は、ラム革、手染めのカーフスキン、マイクロスウェード、ヌバック、ナイロン、そして、老舗の</w:t>
      </w:r>
      <w:r>
        <w:rPr>
          <w:rStyle w:val="None"/>
          <w:rFonts w:ascii="Times New Roman" w:hAnsi="Times New Roman"/>
          <w:b w:val="1"/>
          <w:bCs w:val="1"/>
          <w:sz w:val="24"/>
          <w:szCs w:val="24"/>
          <w:u w:val="none" w:color="000000"/>
          <w:rtl w:val="0"/>
          <w:lang w:val="en-US"/>
        </w:rPr>
        <w:t>Limon</w:t>
      </w:r>
      <w:del w:id="0" w:date="2016-08-21T22:46:18Z" w:author="Yana Melkumova Reynolds">
        <w:r>
          <w:rPr>
            <w:rStyle w:val="None"/>
            <w:rFonts w:ascii="Times New Roman" w:hAnsi="Times New Roman"/>
            <w:b w:val="1"/>
            <w:bCs w:val="1"/>
            <w:sz w:val="24"/>
            <w:szCs w:val="24"/>
            <w:u w:val="none" w:color="000000"/>
            <w:rtl w:val="0"/>
            <w:lang w:val="en-US"/>
          </w:rPr>
          <w:delText>it</w:delText>
        </w:r>
      </w:del>
      <w:r>
        <w:rPr>
          <w:rStyle w:val="None"/>
          <w:rFonts w:ascii="Times New Roman" w:hAnsi="Times New Roman"/>
          <w:b w:val="1"/>
          <w:bCs w:val="1"/>
          <w:sz w:val="24"/>
          <w:szCs w:val="24"/>
          <w:u w:val="none" w:color="000000"/>
          <w:rtl w:val="0"/>
          <w:lang w:val="en-US"/>
        </w:rPr>
        <w:t>ta</w:t>
      </w:r>
      <w:del w:id="1" w:date="2016-08-21T22:46:13Z" w:author="Yana Melkumova Reynolds">
        <w:r>
          <w:rPr>
            <w:rStyle w:val="None"/>
            <w:rFonts w:ascii="Times New Roman" w:hAnsi="Times New Roman"/>
            <w:sz w:val="24"/>
            <w:szCs w:val="24"/>
            <w:u w:val="none" w:color="000000"/>
            <w:rtl w:val="0"/>
            <w:lang w:val="en-US"/>
          </w:rPr>
          <w:delText>e</w:delText>
        </w:r>
      </w:del>
      <w:r>
        <w:rPr>
          <w:rStyle w:val="None"/>
          <w:rFonts w:eastAsia="ヒラギノ角ゴ Pro W3" w:hint="eastAsia"/>
          <w:sz w:val="24"/>
          <w:szCs w:val="24"/>
          <w:u w:val="none" w:color="000000"/>
          <w:rtl w:val="0"/>
          <w:lang w:val="ja-JP" w:eastAsia="ja-JP"/>
        </w:rPr>
        <w:t xml:space="preserve">が製造した </w:t>
      </w:r>
      <w:r>
        <w:rPr>
          <w:rStyle w:val="None"/>
          <w:rFonts w:ascii="Times New Roman" w:hAnsi="Times New Roman"/>
          <w:sz w:val="24"/>
          <w:szCs w:val="24"/>
          <w:u w:val="none" w:color="000000"/>
          <w:rtl w:val="0"/>
          <w:lang w:val="en-US"/>
        </w:rPr>
        <w:t>1970</w:t>
      </w:r>
      <w:r>
        <w:rPr>
          <w:rStyle w:val="None"/>
          <w:rFonts w:eastAsia="ヒラギノ角ゴ Pro W3" w:hint="eastAsia"/>
          <w:sz w:val="24"/>
          <w:szCs w:val="24"/>
          <w:u w:val="none" w:color="000000"/>
          <w:rtl w:val="0"/>
          <w:lang w:val="ja-JP" w:eastAsia="ja-JP"/>
        </w:rPr>
        <w:t>年代オリジナルのキャンバス地を素材に使い、トレーニング、サッカー、バスケットボール、テニスシューズの</w:t>
      </w:r>
      <w:r>
        <w:rPr>
          <w:rStyle w:val="None"/>
          <w:rFonts w:ascii="Times New Roman" w:hAnsi="Times New Roman"/>
          <w:sz w:val="24"/>
          <w:szCs w:val="24"/>
          <w:u w:val="none" w:color="000000"/>
          <w:rtl w:val="0"/>
          <w:lang w:val="en-US"/>
        </w:rPr>
        <w:t>4</w:t>
      </w:r>
      <w:r>
        <w:rPr>
          <w:rStyle w:val="None"/>
          <w:rFonts w:eastAsia="ヒラギノ角ゴ Pro W3" w:hint="eastAsia"/>
          <w:sz w:val="24"/>
          <w:szCs w:val="24"/>
          <w:u w:val="none" w:color="000000"/>
          <w:rtl w:val="0"/>
          <w:lang w:val="ja-JP" w:eastAsia="ja-JP"/>
        </w:rPr>
        <w:t>つの核となるプロダクトラインに引き続き改良を加えていく。</w:t>
      </w:r>
      <w:r>
        <w:rPr>
          <w:rStyle w:val="None"/>
          <w:rFonts w:ascii="Times New Roman" w:hAnsi="Times New Roman"/>
          <w:sz w:val="24"/>
          <w:szCs w:val="24"/>
          <w:u w:val="none" w:color="000000"/>
          <w:rtl w:val="0"/>
          <w:lang w:val="en-US"/>
        </w:rPr>
        <w:t>60</w:t>
      </w:r>
      <w:r>
        <w:rPr>
          <w:rStyle w:val="None"/>
          <w:rFonts w:eastAsia="ヒラギノ角ゴ Pro W3" w:hint="eastAsia"/>
          <w:sz w:val="24"/>
          <w:szCs w:val="24"/>
          <w:u w:val="none" w:color="000000"/>
          <w:rtl w:val="0"/>
          <w:lang w:val="ja-JP" w:eastAsia="ja-JP"/>
        </w:rPr>
        <w:t>年代、</w:t>
      </w:r>
      <w:r>
        <w:rPr>
          <w:rStyle w:val="None"/>
          <w:rFonts w:ascii="Times New Roman" w:hAnsi="Times New Roman"/>
          <w:sz w:val="24"/>
          <w:szCs w:val="24"/>
          <w:u w:val="none" w:color="000000"/>
          <w:rtl w:val="0"/>
          <w:lang w:val="en-US"/>
        </w:rPr>
        <w:t>70</w:t>
      </w:r>
      <w:r>
        <w:rPr>
          <w:rStyle w:val="None"/>
          <w:rFonts w:eastAsia="ヒラギノ角ゴ Pro W3" w:hint="eastAsia"/>
          <w:sz w:val="24"/>
          <w:szCs w:val="24"/>
          <w:u w:val="none" w:color="000000"/>
          <w:rtl w:val="0"/>
          <w:lang w:val="ja-JP" w:eastAsia="ja-JP"/>
        </w:rPr>
        <w:t>年代、</w:t>
      </w:r>
      <w:r>
        <w:rPr>
          <w:rStyle w:val="None"/>
          <w:rFonts w:ascii="Times New Roman" w:hAnsi="Times New Roman"/>
          <w:sz w:val="24"/>
          <w:szCs w:val="24"/>
          <w:u w:val="none" w:color="000000"/>
          <w:rtl w:val="0"/>
          <w:lang w:val="en-US"/>
        </w:rPr>
        <w:t>80</w:t>
      </w:r>
      <w:r>
        <w:rPr>
          <w:rStyle w:val="None"/>
          <w:rFonts w:eastAsia="ヒラギノ角ゴ Pro W3" w:hint="eastAsia"/>
          <w:sz w:val="24"/>
          <w:szCs w:val="24"/>
          <w:u w:val="none" w:color="000000"/>
          <w:rtl w:val="0"/>
          <w:lang w:val="ja-JP" w:eastAsia="ja-JP"/>
        </w:rPr>
        <w:t>年代を彷彿とさせる、レトロなムードがコレクション全体から漂っている。このモデルは、すべてがイタリアで製造されている。</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val="none" w:color="000000"/>
        </w:rPr>
      </w:pP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1"/>
        </w:rPr>
        <w:fldChar w:fldCharType="begin" w:fldLock="0"/>
      </w:r>
      <w:r>
        <w:rPr>
          <w:rStyle w:val="Hyperlink.1"/>
        </w:rPr>
        <w:instrText xml:space="preserve"> HYPERLINK "http://www.pantofoladoro.com/"</w:instrText>
      </w:r>
      <w:r>
        <w:rPr>
          <w:rStyle w:val="Hyperlink.1"/>
        </w:rPr>
        <w:fldChar w:fldCharType="separate" w:fldLock="0"/>
      </w:r>
      <w:bookmarkStart w:name="_DdeLink__574_382754765" w:id="2"/>
      <w:r>
        <w:rPr>
          <w:rStyle w:val="Hyperlink.1"/>
          <w:rtl w:val="0"/>
          <w:lang w:val="en-US"/>
        </w:rPr>
        <w:t>http://www.pantofoladoro.com</w:t>
      </w:r>
      <w:bookmarkEnd w:id="2"/>
      <w:r>
        <w:rPr/>
        <w:fldChar w:fldCharType="end" w:fldLock="0"/>
      </w:r>
      <w:r>
        <w:rPr>
          <w:rStyle w:val="None"/>
          <w:rFonts w:ascii="Times New Roman" w:hAnsi="Times New Roman"/>
          <w:sz w:val="24"/>
          <w:szCs w:val="24"/>
          <w:u w:val="none" w:color="000000"/>
          <w:rtl w:val="0"/>
          <w:lang w:val="en-US"/>
        </w:rPr>
        <w:t xml:space="preserve"> </w:t>
      </w:r>
    </w:p>
    <w:p>
      <w:pPr>
        <w:pStyle w:val="Body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Style w:val="Hyperlink.4"/>
        </w:rPr>
        <w:fldChar w:fldCharType="begin" w:fldLock="0"/>
      </w:r>
      <w:r>
        <w:rPr>
          <w:rStyle w:val="Hyperlink.4"/>
        </w:rPr>
        <w:instrText xml:space="preserve"> HYPERLINK "http://www.pantofoladoro.com/"</w:instrText>
      </w:r>
      <w:r>
        <w:rPr>
          <w:rStyle w:val="Hyperlink.4"/>
        </w:rPr>
        <w:fldChar w:fldCharType="separate" w:fldLock="0"/>
      </w:r>
      <w:r>
        <w:rPr>
          <w:rStyle w:val="Hyperlink.4"/>
          <w:rtl w:val="0"/>
          <w:lang w:val="en-US"/>
        </w:rPr>
        <w:t>http://www.pantofoladoro.com</w:t>
      </w:r>
      <w:r>
        <w:rPr/>
        <w:fldChar w:fldCharType="end" w:fldLock="0"/>
      </w:r>
      <w:r>
        <w:rPr>
          <w:rStyle w:val="None"/>
          <w:rFonts w:ascii="Times New Roman" w:hAnsi="Times New Roman"/>
          <w:sz w:val="24"/>
          <w:szCs w:val="24"/>
          <w:u w:val="none" w:color="000000"/>
          <w:shd w:val="clear" w:color="auto" w:fill="ffffff"/>
          <w:rtl w:val="0"/>
          <w:lang w:val="en-US"/>
        </w:rPr>
        <w:t xml:space="preserve"> </w:t>
      </w:r>
    </w:p>
    <w:sectPr>
      <w:headerReference w:type="default" r:id="rId4"/>
      <w:footerReference w:type="default" r:id="rId5"/>
      <w:pgSz w:w="11900" w:h="16840" w:orient="portrait"/>
      <w:pgMar w:top="1417" w:right="1417" w:bottom="1134" w:left="1417" w:header="708" w:footer="708"/>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ヒラギノ角ゴ Pro W3">
    <w:charset w:val="00"/>
    <w:family w:val="roman"/>
    <w:pitch w:val="default"/>
  </w:font>
  <w:font w:name="ヒラギノ角ゴ Pro W6">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00"/>
      <w:u w:val="single" w:color="000000"/>
    </w:rPr>
  </w:style>
  <w:style w:type="paragraph" w:styleId="Default">
    <w:name w:val="Default"/>
    <w:next w:val="Defaul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a"/>
      <w:vertAlign w:val="baseline"/>
      <w:lang w:val="en-US"/>
    </w:rPr>
  </w:style>
  <w:style w:type="character" w:styleId="Hyperlink.1">
    <w:name w:val="Hyperlink.1"/>
    <w:basedOn w:val="None"/>
    <w:next w:val="Hyperlink.1"/>
    <w:rPr>
      <w:rFonts w:ascii="Times New Roman" w:cs="Times New Roman" w:hAnsi="Times New Roman" w:eastAsia="Times New Roman"/>
      <w:color w:val="000000"/>
      <w:sz w:val="24"/>
      <w:szCs w:val="24"/>
      <w:u w:val="single" w:color="000000"/>
    </w:rPr>
  </w:style>
  <w:style w:type="character" w:styleId="Hyperlink.2">
    <w:name w:val="Hyperlink.2"/>
    <w:basedOn w:val="None"/>
    <w:next w:val="Hyperlink.2"/>
    <w:rPr>
      <w:u w:val="single" w:color="00000a"/>
    </w:rPr>
  </w:style>
  <w:style w:type="paragraph" w:styleId="Normal (Web)">
    <w:name w:val="Normal (Web)"/>
    <w:next w:val="Normal (Web)"/>
    <w:pPr>
      <w:keepNext w:val="1"/>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3">
    <w:name w:val="Hyperlink.3"/>
    <w:basedOn w:val="None"/>
    <w:next w:val="Hyperlink.3"/>
    <w:rPr>
      <w:rFonts w:ascii="Times New Roman" w:cs="Times New Roman" w:hAnsi="Times New Roman" w:eastAsia="Times New Roman"/>
      <w:color w:val="000000"/>
      <w:u w:val="single" w:color="000000"/>
    </w:rPr>
  </w:style>
  <w:style w:type="paragraph" w:styleId="Body A">
    <w:name w:val="Body A"/>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a"/>
      <w:vertAlign w:val="baseline"/>
      <w:lang w:val="en-US"/>
    </w:rPr>
  </w:style>
  <w:style w:type="character" w:styleId="Hyperlink.4">
    <w:name w:val="Hyperlink.4"/>
    <w:basedOn w:val="None"/>
    <w:next w:val="Hyperlink.4"/>
    <w:rPr>
      <w:rFonts w:ascii="Times New Roman" w:cs="Times New Roman" w:hAnsi="Times New Roman" w:eastAsia="Times New Roman"/>
      <w:color w:val="000000"/>
      <w:sz w:val="24"/>
      <w:szCs w:val="24"/>
      <w:u w:val="single" w:color="000000"/>
      <w:shd w:val="clear" w:color="auto" w:fill="ffff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