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ТКАНИ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DENIM DIARIES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Jana Melkumova-Reynolds / Shamin Vogel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ГОВОРИТ СЕГОДНЯ ДЕНИМ О НАДЕЖДАХ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СТРЕМЛЕНИЯХ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ПОТРЕБНОСТЯХ И СТРАХАХ СОВРЕМЕННОГО ПОТРЕБИТЕЛЯ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ПРОВЕЛ РАССЛЕДОВАНИЕ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сказал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эксклюзивном интервью для раздела «Бизнес профиль» этого номера Марко Лючиетти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директор по маркетингу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Isko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деним всегда реагирует на социальные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спросил ведущих производителей джинсовых тканей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новые запросы потребителей они отмечают в последнее время и как они отвечают на эти запросы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Умные города поощряют активный образ жизни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«Мы ориентируемся на жизнь в умных городах»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говорит представитель компании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Orta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аспектов жизни в подобном городе — непринужденный переход от работы к тренировке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активный образ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Отсюда и линейка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Orta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Amplify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ткани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тянущиеся в нескольких направлениях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сочетаются с однонаправленно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эластичным «умным» денимом </w:t>
      </w:r>
      <w:del w:id="0" w:date="2016-08-16T23:21:31Z" w:author="Yana Melkumova Reynolds">
        <w:r>
          <w:rPr>
            <w:rFonts w:ascii="Times New Roman" w:hAnsi="Times New Roman"/>
            <w:sz w:val="24"/>
            <w:szCs w:val="24"/>
            <w:rtl w:val="0"/>
            <w:lang w:val="ru-RU"/>
          </w:rPr>
          <w:delText>COGNITIVE STRETCH</w:delText>
        </w:r>
      </w:del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Cognitive Stretch</w:t>
      </w:r>
      <w:del w:id="1" w:date="2016-08-16T23:21:31Z" w:author="Yana Melkumova Reynolds">
        <w:r>
          <w:rPr>
            <w:rFonts w:ascii="Times New Roman" w:hAnsi="Times New Roman" w:hint="default"/>
            <w:sz w:val="24"/>
            <w:szCs w:val="24"/>
            <w:rtl w:val="0"/>
            <w:lang w:val="ru-RU"/>
          </w:rPr>
          <w:delText>™</w:delText>
        </w:r>
      </w:del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Soorty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также все чаще указывает на спортивный образ жизни как на движущую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стоящую за спросом на «джинсовую одежду для активного отдыха»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ответ на этот запрос компания разработала линию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Cool Max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известную своими дышащими и охлаждающими свойствами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коллекцию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Thermolite Pro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сохраняющую тепло во время зимних тренировок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Здоровье и благополучие растут в цене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Производители денима нашли любопытный подход к возрастающей сосредоточенности современного потребителя на заботе о себе и его пристрастию к продуктам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полезным для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Ткань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Spider Silk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US Denim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оказывает антисептическое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бактерицидное и противогрибковое 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ни удивительно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способствует заживлению ран благодаря пропитке с витамином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ассортимент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Soorty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тоже входит деним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Anti-Bacterial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защищает своего носителя от бактерий и борется с запахами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Более расплывчатые гендерные идентичности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«Молодые женщины больше не хотят одеваться в угоду мужчинам»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отмечает представитель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Bossa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линейке этой компании сезона Осень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2017-18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семейство многофункциональных тканей «Все в одном»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подходящих для джинсов любой модели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скинни до «джинсов бойфренда»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Мечта о «мире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лишенном границ и гендеров»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вдохновила компанию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Orta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создание коллекции Осень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2017-18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 названием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Hitchhiker of the Solar System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«Автостопом по солнечной системе»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гендерно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нейтральные текстуры и приемы обработки отвечают андрогинному тренду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Ответственное потребление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Новым поколением потребителей движет поиск цели и смысла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хочет покупать экологический продукт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Широкий ассортимент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Soorty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пример ответственного подхода к производству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переработанные волокна и шерсть из отходов потребления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окрашивания с использованием абсолютно безвредных химикатов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ткани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прошедшие передовой экологический процесс обработки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сберегающий воду и энергию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пар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они используют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представляет собой теплоотходы генератора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Bossa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линия переработанного денима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обладающего дополнительными терморегулирующими свойствами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Наконец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Isko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недавно стал первым в мире производителем денима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получившим престижный сертификат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Nordic Swan Ecolabel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шесть своих продуктов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Isko Earth Fit,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сохраняющих окружающую среду путем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40-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процентной экономии воды и </w:t>
      </w:r>
      <w:r>
        <w:rPr>
          <w:rFonts w:ascii="Times New Roman" w:hAnsi="Times New Roman"/>
          <w:sz w:val="24"/>
          <w:szCs w:val="24"/>
          <w:rtl w:val="0"/>
          <w:lang w:val="ru-RU"/>
        </w:rPr>
        <w:t>30-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процентной экономии энергии при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30-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процентному сокращению количества химических отходов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del w:id="2" w:date="2016-08-13T02:12:00Z" w:author="Shamin Vogel">
        <w:r>
          <w:rPr>
            <w:rFonts w:ascii="Times New Roman" w:hAnsi="Times New Roman"/>
            <w:sz w:val="24"/>
            <w:szCs w:val="24"/>
            <w:rtl w:val="0"/>
            <w:lang w:val="ru-RU"/>
          </w:rPr>
          <w:delText xml:space="preserve">Isko also runs a recycling project with </w:delText>
        </w:r>
      </w:del>
      <w:del w:id="3" w:date="2016-08-13T02:12:00Z" w:author="Shamin Vogel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ru-RU"/>
          </w:rPr>
          <w:delText>Nudie Jeans</w:delText>
        </w:r>
      </w:del>
      <w:del w:id="4" w:date="2016-08-13T02:12:00Z" w:author="Shamin Vogel">
        <w:r>
          <w:rPr>
            <w:rFonts w:ascii="Times New Roman" w:hAnsi="Times New Roman"/>
            <w:sz w:val="24"/>
            <w:szCs w:val="24"/>
            <w:rtl w:val="0"/>
            <w:lang w:val="ru-RU"/>
          </w:rPr>
          <w:delText xml:space="preserve"> where old denim is cut, milled down to a pulp and then blended with virgin organic cotton to generate a new fabric.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Фэшн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гики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поколение выбирает джинсы серьезно и придирчиво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имеют мельчайшие детали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Неудивительно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у итальянского производителя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Nastrificio Victor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так хорошо идут продажи так называемых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nastris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продуманной и необычной тканой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трикотажной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джинсовой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жаккардовой и льняной тесьмы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часто используется для изнаночной отделки джинсов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Soorty,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свою очередь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идет навстречу джинсовым фанатам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исследуя в своей палитре сезона Осень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2017-18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оттенки индиго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«Нефритовый голубой»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«Тихоокеанский синий» и «Черничный синий»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черед оттенков светло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голубого и других цветовых экспериментов настанет в сезоне Весна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2018.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