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rPr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>ОТЧЕТ</w:t>
      </w:r>
    </w:p>
    <w:p>
      <w:pPr>
        <w:pStyle w:val="Body A"/>
        <w:widowControl w:val="0"/>
        <w:tabs>
          <w:tab w:val="left" w:pos="3680"/>
        </w:tabs>
        <w:rPr>
          <w:rFonts w:ascii="Times New Roman" w:cs="Times New Roman" w:hAnsi="Times New Roman" w:eastAsia="Times New Roman"/>
          <w:color w:val="000000"/>
          <w:u w:color="1a1a1a"/>
        </w:rPr>
      </w:pPr>
    </w:p>
    <w:p>
      <w:pPr>
        <w:pStyle w:val="Body A"/>
        <w:widowControl w:val="0"/>
        <w:tabs>
          <w:tab w:val="left" w:pos="3680"/>
        </w:tabs>
        <w:rPr>
          <w:b w:val="1"/>
          <w:bCs w:val="1"/>
          <w:color w:val="000000"/>
          <w:u w:color="1a1a1a"/>
          <w:lang w:val="en-US"/>
        </w:rPr>
      </w:pPr>
      <w:r>
        <w:rPr>
          <w:b w:val="1"/>
          <w:bCs w:val="1"/>
          <w:color w:val="000000"/>
          <w:u w:color="1a1a1a"/>
          <w:rtl w:val="0"/>
          <w:lang w:val="en-US"/>
        </w:rPr>
        <w:t>ШОППИНГ</w:t>
      </w:r>
      <w:r>
        <w:rPr>
          <w:b w:val="1"/>
          <w:bCs w:val="1"/>
          <w:color w:val="000000"/>
          <w:u w:color="1a1a1a"/>
          <w:rtl w:val="0"/>
          <w:lang w:val="en-US"/>
        </w:rPr>
        <w:t xml:space="preserve">, </w:t>
      </w:r>
      <w:r>
        <w:rPr>
          <w:b w:val="1"/>
          <w:bCs w:val="1"/>
          <w:color w:val="000000"/>
          <w:u w:color="1a1a1a"/>
          <w:rtl w:val="0"/>
          <w:lang w:val="en-US"/>
        </w:rPr>
        <w:t>ДАННЫЙ В ОЩУЩЕНИЯХ</w:t>
      </w:r>
    </w:p>
    <w:p>
      <w:pPr>
        <w:pStyle w:val="Body A"/>
        <w:widowControl w:val="0"/>
        <w:tabs>
          <w:tab w:val="left" w:pos="3680"/>
        </w:tabs>
        <w:rPr>
          <w:rFonts w:ascii="Times New Roman" w:cs="Times New Roman" w:hAnsi="Times New Roman" w:eastAsia="Times New Roman"/>
          <w:b w:val="1"/>
          <w:bCs w:val="1"/>
          <w:color w:val="000000"/>
          <w:u w:color="1a1a1a"/>
        </w:rPr>
      </w:pPr>
    </w:p>
    <w:p>
      <w:pPr>
        <w:pStyle w:val="Body A"/>
        <w:widowControl w:val="0"/>
        <w:tabs>
          <w:tab w:val="left" w:pos="3680"/>
        </w:tabs>
        <w:rPr>
          <w:color w:val="000000"/>
          <w:u w:color="1a1a1a"/>
          <w:lang w:val="en-US"/>
        </w:rPr>
      </w:pPr>
      <w:r>
        <w:rPr>
          <w:color w:val="000000"/>
          <w:u w:color="1a1a1a"/>
          <w:rtl w:val="0"/>
          <w:lang w:val="en-US"/>
        </w:rPr>
        <w:t xml:space="preserve">Tjitske Storm/Jana Melkumova-Reynolds </w:t>
      </w:r>
    </w:p>
    <w:p>
      <w:pPr>
        <w:pStyle w:val="Body A"/>
        <w:widowControl w:val="0"/>
        <w:tabs>
          <w:tab w:val="left" w:pos="3680"/>
        </w:tabs>
        <w:rPr>
          <w:rFonts w:ascii="Times New Roman" w:cs="Times New Roman" w:hAnsi="Times New Roman" w:eastAsia="Times New Roman"/>
          <w:color w:val="000000"/>
          <w:u w:color="1a1a1a"/>
        </w:rPr>
      </w:pPr>
    </w:p>
    <w:p>
      <w:pPr>
        <w:pStyle w:val="Body A"/>
        <w:widowControl w:val="0"/>
        <w:rPr>
          <w:color w:val="000000"/>
          <w:u w:color="1a1a1a"/>
          <w:lang w:val="en-US"/>
        </w:rPr>
      </w:pPr>
      <w:r>
        <w:rPr>
          <w:color w:val="000000"/>
          <w:u w:color="000000"/>
          <w:rtl w:val="0"/>
          <w:lang w:val="en-US"/>
        </w:rPr>
        <w:t>ТРАДИЦИОННАЯ РОЗНИЧНАЯ ТОРГОВЛЯ ЖИВА</w:t>
      </w:r>
      <w:r>
        <w:rPr>
          <w:color w:val="000000"/>
          <w:u w:color="000000"/>
          <w:rtl w:val="0"/>
          <w:lang w:val="en-US"/>
        </w:rPr>
        <w:t xml:space="preserve">: </w:t>
      </w:r>
      <w:r>
        <w:rPr>
          <w:color w:val="000000"/>
          <w:u w:color="000000"/>
          <w:rtl w:val="0"/>
          <w:lang w:val="en-US"/>
        </w:rPr>
        <w:t>РИТЕЙЛЕРЫ ИЗВЛЕКАЮТ ВСЕ ВОЗМОЖНОЕ ИЗ ТОРГОВЫХ ПЛОЩАДЕЙ</w:t>
      </w:r>
      <w:r>
        <w:rPr>
          <w:color w:val="000000"/>
          <w:u w:color="000000"/>
          <w:rtl w:val="0"/>
          <w:lang w:val="en-US"/>
        </w:rPr>
        <w:t xml:space="preserve">, </w:t>
      </w:r>
      <w:r>
        <w:rPr>
          <w:color w:val="000000"/>
          <w:u w:color="000000"/>
          <w:rtl w:val="0"/>
          <w:lang w:val="en-US"/>
        </w:rPr>
        <w:t>СТРЕМЯСЬ СОЗДАТЬ ПРОСТРАНСТВО ДОСУГА</w:t>
      </w:r>
      <w:r>
        <w:rPr>
          <w:color w:val="000000"/>
          <w:u w:color="000000"/>
          <w:rtl w:val="0"/>
          <w:lang w:val="en-US"/>
        </w:rPr>
        <w:t xml:space="preserve">, </w:t>
      </w:r>
      <w:r>
        <w:rPr>
          <w:color w:val="000000"/>
          <w:u w:color="000000"/>
          <w:rtl w:val="0"/>
          <w:lang w:val="en-US"/>
        </w:rPr>
        <w:t>КУЛЬТУРНОЙ И СОЦИАЛЬНОЙ ЖИЗНИ</w:t>
      </w:r>
      <w:r>
        <w:rPr>
          <w:color w:val="000000"/>
          <w:u w:color="000000"/>
          <w:rtl w:val="0"/>
          <w:lang w:val="en-US"/>
        </w:rPr>
        <w:t>.</w:t>
      </w:r>
      <w:r>
        <w:rPr>
          <w:color w:val="000000"/>
          <w:u w:color="1a1a1a"/>
          <w:rtl w:val="0"/>
          <w:lang w:val="en-US"/>
        </w:rPr>
        <w:t xml:space="preserve"> 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color w:val="000000"/>
          <w:u w:color="1a1a1a"/>
        </w:rPr>
      </w:pPr>
    </w:p>
    <w:p>
      <w:pPr>
        <w:pStyle w:val="Body"/>
        <w:widowControl w:val="0"/>
      </w:pPr>
      <w:r>
        <w:rPr>
          <w:rtl w:val="0"/>
          <w:lang w:val="ru-RU"/>
        </w:rPr>
        <w:t>Три года назад Эрик Куне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архитектор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специализирующийся на дизайне торговых пространств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написал статью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цифровая эра усугубляет потребность покупателя в общении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призвал розничную торговлю с умом использовать свои физические пространства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поставив во главу угла те тактильные и визуальные впечатления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которых не может дать электронная торговля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стремиться стать «третьим местом» после дома и офиса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потребитель окажется вовлечен не только в экономическую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 социальную и культурную деятельность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сегодняшний день многие ритейлеры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судя по всему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уже вняли призыву Куне</w:t>
      </w:r>
      <w:r>
        <w:rPr>
          <w:rtl w:val="0"/>
          <w:lang w:val="ru-RU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color w:val="000000"/>
          <w:u w:color="1a1a1a"/>
          <w:lang w:val="en-US"/>
        </w:rPr>
      </w:pPr>
    </w:p>
    <w:p>
      <w:pPr>
        <w:pStyle w:val="Body"/>
        <w:widowControl w:val="0"/>
        <w:rPr>
          <w:u w:color="1b1d1d"/>
        </w:rPr>
      </w:pPr>
      <w:r>
        <w:rPr>
          <w:rtl w:val="0"/>
          <w:lang w:val="ru-RU"/>
        </w:rPr>
        <w:t xml:space="preserve">Пример такого подхода — флагманский бутик </w:t>
      </w:r>
      <w:r>
        <w:rPr>
          <w:b w:val="1"/>
          <w:bCs w:val="1"/>
          <w:rtl w:val="0"/>
          <w:lang w:val="ru-RU"/>
        </w:rPr>
        <w:t>Dior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открывшийся недавно в Майями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 нем есть зимний сад с кафе и несколько произведений современного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стену с видеоинсталляцией Йорама Мевораша Ойорама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X-Bank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новое место силы в Амстердаме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сочетает в себе магазин современной моды и выставочное пространство</w:t>
      </w:r>
      <w:r>
        <w:rPr>
          <w:rtl w:val="0"/>
          <w:lang w:val="ru-RU"/>
        </w:rPr>
        <w:t xml:space="preserve">. </w:t>
      </w:r>
      <w:r>
        <w:rPr>
          <w:u w:color="1b1d1d"/>
          <w:rtl w:val="0"/>
          <w:lang w:val="ru-RU"/>
        </w:rPr>
        <w:t xml:space="preserve">Женский этаж в </w:t>
      </w:r>
      <w:r>
        <w:rPr>
          <w:b w:val="1"/>
          <w:bCs w:val="1"/>
          <w:u w:color="1b1d1d"/>
          <w:rtl w:val="0"/>
          <w:lang w:val="ru-RU"/>
        </w:rPr>
        <w:t>Seibu Shibuya</w:t>
      </w:r>
      <w:r>
        <w:rPr>
          <w:u w:color="1b1d1d"/>
          <w:rtl w:val="0"/>
          <w:lang w:val="ru-RU"/>
        </w:rPr>
        <w:t xml:space="preserve"> в Токио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 xml:space="preserve">спроектированный </w:t>
      </w:r>
      <w:r>
        <w:rPr>
          <w:u w:color="1b1d1d"/>
          <w:rtl w:val="0"/>
          <w:lang w:val="ru-RU"/>
        </w:rPr>
        <w:t xml:space="preserve">Nendo, </w:t>
      </w:r>
      <w:r>
        <w:rPr>
          <w:u w:color="1b1d1d"/>
          <w:rtl w:val="0"/>
          <w:lang w:val="ru-RU"/>
        </w:rPr>
        <w:t>сам по себе воспринимается как произведение искусства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>вызывая ассоциации с цирком</w:t>
      </w:r>
      <w:r>
        <w:rPr>
          <w:u w:color="1b1d1d"/>
          <w:rtl w:val="0"/>
          <w:lang w:val="ru-RU"/>
        </w:rPr>
        <w:t>-</w:t>
      </w:r>
      <w:r>
        <w:rPr>
          <w:u w:color="1b1d1d"/>
          <w:rtl w:val="0"/>
          <w:lang w:val="ru-RU"/>
        </w:rPr>
        <w:t>шапито на ярмарочной площади</w:t>
      </w:r>
      <w:r>
        <w:rPr>
          <w:u w:color="1b1d1d"/>
          <w:rtl w:val="0"/>
          <w:lang w:val="ru-RU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color w:val="000000"/>
          <w:u w:color="1a1a1a"/>
          <w:lang w:val="en-US"/>
        </w:rPr>
      </w:pPr>
    </w:p>
    <w:p>
      <w:pPr>
        <w:pStyle w:val="Body A"/>
        <w:widowControl w:val="0"/>
        <w:rPr>
          <w:color w:val="000000"/>
          <w:u w:color="1b1d1d"/>
          <w:lang w:val="en-US"/>
        </w:rPr>
      </w:pPr>
      <w:del w:id="0" w:date="2016-08-16T14:45:00Z" w:author="Varvara Babitskaya">
        <w:r>
          <w:rPr>
            <w:color w:val="000000"/>
            <w:u w:color="1b1d1d"/>
            <w:rtl w:val="0"/>
            <w:lang w:val="en-US"/>
          </w:rPr>
          <w:delText xml:space="preserve"> </w:delText>
        </w:r>
      </w:del>
      <w:r>
        <w:rPr>
          <w:color w:val="000000"/>
          <w:u w:color="1b1d1d"/>
          <w:rtl w:val="0"/>
          <w:lang w:val="en-US"/>
        </w:rPr>
        <w:t>Программа развлечений в бутиках увлекательна как никогда</w:t>
      </w:r>
      <w:r>
        <w:rPr>
          <w:color w:val="000000"/>
          <w:u w:color="1b1d1d"/>
          <w:rtl w:val="0"/>
          <w:lang w:val="en-US"/>
        </w:rPr>
        <w:t xml:space="preserve">. </w:t>
      </w:r>
      <w:r>
        <w:rPr>
          <w:color w:val="000000"/>
          <w:u w:color="1b1d1d"/>
          <w:rtl w:val="0"/>
          <w:lang w:val="en-US"/>
        </w:rPr>
        <w:t xml:space="preserve">В </w:t>
      </w:r>
      <w:r>
        <w:rPr>
          <w:color w:val="000000"/>
          <w:u w:color="1b1d1d"/>
          <w:rtl w:val="0"/>
          <w:lang w:val="en-US"/>
        </w:rPr>
        <w:t xml:space="preserve">2014 </w:t>
      </w:r>
      <w:r>
        <w:rPr>
          <w:color w:val="000000"/>
          <w:u w:color="1b1d1d"/>
          <w:rtl w:val="0"/>
          <w:lang w:val="en-US"/>
        </w:rPr>
        <w:t xml:space="preserve">году магазин одежды для активного отдыха </w:t>
      </w:r>
      <w:r>
        <w:rPr>
          <w:b w:val="1"/>
          <w:bCs w:val="1"/>
          <w:color w:val="000000"/>
          <w:u w:color="1b1d1d"/>
          <w:rtl w:val="0"/>
          <w:lang w:val="en-US"/>
        </w:rPr>
        <w:t xml:space="preserve">North Face </w:t>
      </w:r>
      <w:r>
        <w:rPr>
          <w:color w:val="000000"/>
          <w:u w:color="1b1d1d"/>
          <w:rtl w:val="0"/>
          <w:lang w:val="en-US"/>
        </w:rPr>
        <w:t>в Сеуле</w:t>
      </w:r>
      <w:r>
        <w:rPr>
          <w:b w:val="1"/>
          <w:bCs w:val="1"/>
          <w:color w:val="000000"/>
          <w:u w:color="1b1d1d"/>
          <w:rtl w:val="0"/>
          <w:lang w:val="en-US"/>
        </w:rPr>
        <w:t xml:space="preserve"> </w:t>
      </w:r>
      <w:r>
        <w:rPr>
          <w:color w:val="000000"/>
          <w:u w:color="1b1d1d"/>
          <w:rtl w:val="0"/>
          <w:lang w:val="en-US"/>
        </w:rPr>
        <w:t>подверг покупателей экстремальному спортивному испытанию</w:t>
      </w:r>
      <w:r>
        <w:rPr>
          <w:color w:val="000000"/>
          <w:u w:color="1b1d1d"/>
          <w:rtl w:val="0"/>
          <w:lang w:val="en-US"/>
        </w:rPr>
        <w:t xml:space="preserve">: </w:t>
      </w:r>
      <w:r>
        <w:rPr>
          <w:color w:val="000000"/>
          <w:u w:color="1b1d1d"/>
          <w:rtl w:val="0"/>
          <w:lang w:val="en-US"/>
        </w:rPr>
        <w:t>пока они изучали последнюю коллекцию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пол под ногами внезапно поехал вниз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и им пришлось хвататься за стены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покрытые выступами для скалолазания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и карабкаться к облюбованной вещи</w:t>
      </w:r>
      <w:r>
        <w:rPr>
          <w:color w:val="000000"/>
          <w:u w:color="1b1d1d"/>
          <w:rtl w:val="0"/>
          <w:lang w:val="en-US"/>
        </w:rPr>
        <w:t xml:space="preserve">. </w:t>
      </w:r>
      <w:r>
        <w:rPr>
          <w:color w:val="000000"/>
          <w:u w:color="1b1d1d"/>
          <w:rtl w:val="0"/>
          <w:lang w:val="en-US"/>
        </w:rPr>
        <w:t>В прошлом году бренд придумал новое приключение</w:t>
      </w:r>
      <w:r>
        <w:rPr>
          <w:color w:val="000000"/>
          <w:u w:color="1b1d1d"/>
          <w:rtl w:val="0"/>
          <w:lang w:val="en-US"/>
        </w:rPr>
        <w:t xml:space="preserve">: </w:t>
      </w:r>
      <w:r>
        <w:rPr>
          <w:color w:val="000000"/>
          <w:u w:color="1b1d1d"/>
          <w:rtl w:val="0"/>
          <w:lang w:val="en-US"/>
        </w:rPr>
        <w:t>всего лишь примерив зимнюю парку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покупатель неожиданно оказывался в санях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увлекаемых вокруг молла упряжкой сибирских хаски</w:t>
      </w:r>
      <w:r>
        <w:rPr>
          <w:color w:val="000000"/>
          <w:u w:color="1b1d1d"/>
          <w:rtl w:val="0"/>
          <w:lang w:val="en-US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color w:val="000000"/>
          <w:u w:color="1b1d1d"/>
          <w:lang w:val="en-US"/>
        </w:rPr>
      </w:pPr>
    </w:p>
    <w:p>
      <w:pPr>
        <w:pStyle w:val="Body A"/>
        <w:widowControl w:val="0"/>
        <w:rPr>
          <w:ins w:id="1" w:date="2016-08-16T23:30:02Z" w:author="Yana Melkumova Reynolds"/>
          <w:color w:val="000000"/>
          <w:u w:color="1b1d1d"/>
          <w:lang w:val="en-US"/>
        </w:rPr>
      </w:pPr>
      <w:r>
        <w:rPr>
          <w:color w:val="000000"/>
          <w:u w:color="1b1d1d"/>
          <w:rtl w:val="0"/>
          <w:lang w:val="en-US"/>
        </w:rPr>
        <w:t>Интертейнмент помогает прицельно охватить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прежде всего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мужскую аудиторию</w:t>
      </w:r>
      <w:r>
        <w:rPr>
          <w:color w:val="000000"/>
          <w:u w:color="1b1d1d"/>
          <w:rtl w:val="0"/>
          <w:lang w:val="en-US"/>
        </w:rPr>
        <w:t xml:space="preserve">. </w:t>
      </w:r>
      <w:r>
        <w:rPr>
          <w:color w:val="000000"/>
          <w:u w:color="1b1d1d"/>
          <w:rtl w:val="0"/>
          <w:lang w:val="en-US"/>
        </w:rPr>
        <w:t xml:space="preserve">Бакинский </w:t>
      </w:r>
      <w:r>
        <w:rPr>
          <w:color w:val="000000"/>
          <w:u w:color="1b1d1d"/>
          <w:rtl w:val="0"/>
          <w:lang w:val="en-US"/>
        </w:rPr>
        <w:t>магазин</w:t>
      </w:r>
      <w:del w:id="2" w:date="2016-08-16T23:29:34Z" w:author="Yana Melkumova Reynolds">
        <w:r>
          <w:rPr>
            <w:color w:val="000000"/>
            <w:u w:color="1b1d1d"/>
            <w:rtl w:val="0"/>
            <w:lang w:val="en-US"/>
          </w:rPr>
          <w:delText>бутик</w:delText>
        </w:r>
      </w:del>
      <w:r>
        <w:rPr>
          <w:color w:val="000000"/>
          <w:u w:color="1b1d1d"/>
          <w:rtl w:val="0"/>
          <w:lang w:val="en-US"/>
        </w:rPr>
        <w:t xml:space="preserve"> </w:t>
      </w:r>
      <w:r>
        <w:rPr>
          <w:b w:val="1"/>
          <w:bCs w:val="1"/>
          <w:color w:val="000000"/>
          <w:u w:color="1b1d1d"/>
          <w:rtl w:val="0"/>
          <w:lang w:val="en-US"/>
        </w:rPr>
        <w:t>Emporium Men</w:t>
      </w:r>
      <w:r>
        <w:rPr>
          <w:color w:val="000000"/>
          <w:u w:color="1b1d1d"/>
          <w:rtl w:val="0"/>
          <w:lang w:val="en-US"/>
        </w:rPr>
        <w:t xml:space="preserve"> привлек покупателей благодаря дополнительным услугам</w:t>
      </w:r>
      <w:r>
        <w:rPr>
          <w:color w:val="000000"/>
          <w:u w:color="1b1d1d"/>
          <w:rtl w:val="0"/>
          <w:lang w:val="en-US"/>
        </w:rPr>
        <w:t xml:space="preserve">: </w:t>
      </w:r>
      <w:r>
        <w:rPr>
          <w:color w:val="000000"/>
          <w:u w:color="1b1d1d"/>
          <w:rtl w:val="0"/>
          <w:lang w:val="en-US"/>
        </w:rPr>
        <w:t>в нем есть ателье для индивидуальной подгонки одежды и собственный барбершоп для идеальной стрижки и бритья</w:t>
      </w:r>
      <w:r>
        <w:rPr>
          <w:color w:val="000000"/>
          <w:u w:color="1b1d1d"/>
          <w:rtl w:val="0"/>
          <w:lang w:val="en-US"/>
        </w:rPr>
        <w:t xml:space="preserve">. </w:t>
      </w:r>
      <w:r>
        <w:rPr>
          <w:color w:val="000000"/>
          <w:u w:color="1b1d1d"/>
          <w:rtl w:val="0"/>
          <w:lang w:val="en-US"/>
        </w:rPr>
        <w:t xml:space="preserve">Барбершоп есть и в мужском магазине </w:t>
      </w:r>
      <w:r>
        <w:rPr>
          <w:b w:val="1"/>
          <w:bCs w:val="1"/>
          <w:color w:val="000000"/>
          <w:u w:color="1b1d1d"/>
          <w:rtl w:val="0"/>
          <w:lang w:val="en-US"/>
        </w:rPr>
        <w:t>Frank &amp; Oak</w:t>
      </w:r>
      <w:r>
        <w:rPr>
          <w:color w:val="000000"/>
          <w:u w:color="1b1d1d"/>
          <w:rtl w:val="0"/>
          <w:lang w:val="en-US"/>
        </w:rPr>
        <w:t xml:space="preserve"> в Торонто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и там же регулярно проходят публичные мероприятия</w:t>
      </w:r>
      <w:r>
        <w:rPr>
          <w:color w:val="000000"/>
          <w:u w:color="1b1d1d"/>
          <w:rtl w:val="0"/>
          <w:lang w:val="en-US"/>
        </w:rPr>
        <w:t xml:space="preserve">. </w:t>
      </w:r>
      <w:r>
        <w:rPr>
          <w:color w:val="000000"/>
          <w:u w:color="1b1d1d"/>
          <w:rtl w:val="0"/>
          <w:lang w:val="en-US"/>
        </w:rPr>
        <w:t xml:space="preserve">В недавно обновленной секции мужской одежды в лондонском </w:t>
      </w:r>
      <w:r>
        <w:rPr>
          <w:b w:val="1"/>
          <w:bCs w:val="1"/>
          <w:color w:val="000000"/>
          <w:u w:color="1b1d1d"/>
          <w:rtl w:val="0"/>
          <w:lang w:val="en-US"/>
        </w:rPr>
        <w:t>Harvey Nichols</w:t>
      </w:r>
      <w:r>
        <w:rPr>
          <w:color w:val="000000"/>
          <w:u w:color="1b1d1d"/>
          <w:rtl w:val="0"/>
          <w:lang w:val="en-US"/>
        </w:rPr>
        <w:t xml:space="preserve"> для мужчин</w:t>
      </w:r>
      <w:r>
        <w:rPr>
          <w:color w:val="000000"/>
          <w:u w:color="1b1d1d"/>
          <w:rtl w:val="0"/>
          <w:lang w:val="en-US"/>
        </w:rPr>
        <w:t>-</w:t>
      </w:r>
      <w:r>
        <w:rPr>
          <w:color w:val="000000"/>
          <w:u w:color="1b1d1d"/>
          <w:rtl w:val="0"/>
          <w:lang w:val="en-US"/>
        </w:rPr>
        <w:t>покупателей создана зона отдыха с трансляциями спортивных матчей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игровыми приставками</w:t>
      </w:r>
      <w:r>
        <w:rPr>
          <w:color w:val="000000"/>
          <w:u w:color="1b1d1d"/>
          <w:rtl w:val="0"/>
          <w:lang w:val="en-US"/>
        </w:rPr>
        <w:t xml:space="preserve">, </w:t>
      </w:r>
      <w:r>
        <w:rPr>
          <w:color w:val="000000"/>
          <w:u w:color="1b1d1d"/>
          <w:rtl w:val="0"/>
          <w:lang w:val="en-US"/>
        </w:rPr>
        <w:t>закусками и напитками</w:t>
      </w:r>
      <w:r>
        <w:rPr>
          <w:color w:val="000000"/>
          <w:u w:color="1b1d1d"/>
          <w:rtl w:val="0"/>
          <w:lang w:val="en-US"/>
        </w:rPr>
        <w:t>.</w:t>
      </w:r>
    </w:p>
    <w:p>
      <w:pPr>
        <w:pStyle w:val="Body A"/>
        <w:widowControl w:val="0"/>
        <w:rPr>
          <w:color w:val="000000"/>
          <w:u w:color="1b1d1d"/>
          <w:lang w:val="en-US"/>
        </w:rPr>
      </w:pPr>
    </w:p>
    <w:p>
      <w:pPr>
        <w:pStyle w:val="Body"/>
        <w:widowControl w:val="0"/>
      </w:pPr>
      <w:r>
        <w:rPr>
          <w:u w:color="1b1d1d"/>
          <w:rtl w:val="0"/>
          <w:lang w:val="ru-RU"/>
        </w:rPr>
        <w:t xml:space="preserve">«Заинтересовать и увлечь не менее важно </w:t>
      </w:r>
      <w:r>
        <w:rPr>
          <w:u w:color="1b1d1d"/>
          <w:rtl w:val="0"/>
          <w:lang w:val="ru-RU"/>
        </w:rPr>
        <w:t>[</w:t>
      </w:r>
      <w:r>
        <w:rPr>
          <w:u w:color="1b1d1d"/>
          <w:rtl w:val="0"/>
          <w:lang w:val="ru-RU"/>
        </w:rPr>
        <w:t>чем предложить прекрасный продукт</w:t>
      </w:r>
      <w:r>
        <w:rPr>
          <w:u w:color="1b1d1d"/>
          <w:rtl w:val="0"/>
          <w:lang w:val="ru-RU"/>
        </w:rPr>
        <w:t>]</w:t>
      </w:r>
      <w:r>
        <w:rPr>
          <w:u w:color="1b1d1d"/>
          <w:rtl w:val="0"/>
          <w:lang w:val="ru-RU"/>
        </w:rPr>
        <w:t>»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>— говорит Тамми Смалдерс</w:t>
      </w:r>
      <w:r>
        <w:rPr>
          <w:u w:color="1b1d1d"/>
          <w:rtl w:val="0"/>
          <w:lang w:val="ru-RU"/>
        </w:rPr>
        <w:t xml:space="preserve">, </w:t>
      </w:r>
      <w:r>
        <w:rPr>
          <w:u w:color="1b1d1d"/>
          <w:rtl w:val="0"/>
          <w:lang w:val="ru-RU"/>
        </w:rPr>
        <w:t xml:space="preserve">управляющий директор консалтинговой компании </w:t>
      </w:r>
      <w:r>
        <w:rPr>
          <w:color w:val="000000"/>
          <w:u w:color="000000"/>
          <w:rtl w:val="0"/>
          <w:lang w:val="ru-RU"/>
        </w:rPr>
        <w:t xml:space="preserve">Havas Luxhub. </w:t>
      </w:r>
      <w:r>
        <w:rPr>
          <w:rtl w:val="0"/>
          <w:lang w:val="ru-RU"/>
        </w:rPr>
        <w:t>Такой комплексный подход к розничной торговле сегодня жизненно важен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Согласно исследованию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опубликованному Международным Комитетом Торговых Предприятий </w:t>
      </w:r>
      <w:r>
        <w:rPr>
          <w:i w:val="1"/>
          <w:iCs w:val="1"/>
          <w:rtl w:val="0"/>
          <w:lang w:val="ru-RU"/>
        </w:rPr>
        <w:t>(ICSC)</w:t>
      </w:r>
      <w:r>
        <w:rPr>
          <w:b w:val="1"/>
          <w:bCs w:val="1"/>
          <w:rtl w:val="0"/>
          <w:lang w:val="ru-RU"/>
        </w:rPr>
        <w:t xml:space="preserve">, </w:t>
      </w:r>
      <w:del w:id="3" w:date="2016-08-16T23:30:18Z" w:author="Yana Melkumova Reynolds">
        <w:r>
          <w:rPr>
            <w:rtl w:val="0"/>
            <w:lang w:val="ru-RU"/>
          </w:rPr>
          <w:delText>оборот</w:delText>
        </w:r>
      </w:del>
      <w:r>
        <w:rPr>
          <w:rtl w:val="0"/>
          <w:lang w:val="ru-RU"/>
        </w:rPr>
        <w:t>уровень конверсии</w:t>
      </w:r>
      <w:r>
        <w:rPr>
          <w:rtl w:val="0"/>
          <w:lang w:val="ru-RU"/>
        </w:rPr>
        <w:t xml:space="preserve"> </w:t>
      </w:r>
      <w:del w:id="4" w:date="2016-08-16T23:30:55Z" w:author="Yana Melkumova Reynolds">
        <w:r>
          <w:rPr>
            <w:rtl w:val="0"/>
            <w:lang w:val="ru-RU"/>
          </w:rPr>
          <w:delText>покупателей</w:delText>
        </w:r>
      </w:del>
      <w:r>
        <w:rPr>
          <w:rtl w:val="0"/>
          <w:lang w:val="ru-RU"/>
        </w:rPr>
        <w:t>клиентов</w:t>
      </w:r>
      <w:r>
        <w:rPr>
          <w:rtl w:val="0"/>
          <w:lang w:val="ru-RU"/>
        </w:rPr>
        <w:t xml:space="preserve"> в </w:t>
      </w:r>
      <w:r>
        <w:rPr>
          <w:rtl w:val="0"/>
          <w:lang w:val="ru-RU"/>
        </w:rPr>
        <w:t>офлайн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магазинах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прежнему в четыре раза превышает </w:t>
      </w:r>
      <w:del w:id="5" w:date="2016-08-16T23:31:05Z" w:author="Yana Melkumova Reynolds">
        <w:r>
          <w:rPr>
            <w:rtl w:val="0"/>
            <w:lang w:val="ru-RU"/>
          </w:rPr>
          <w:delText>пользовательский трафик</w:delText>
        </w:r>
      </w:del>
      <w:r>
        <w:rPr>
          <w:rtl w:val="0"/>
          <w:lang w:val="ru-RU"/>
        </w:rPr>
        <w:t>соответствующий уровень в</w:t>
      </w:r>
      <w:r>
        <w:rPr>
          <w:rtl w:val="0"/>
          <w:lang w:val="ru-RU"/>
        </w:rPr>
        <w:t xml:space="preserve">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торговл</w:t>
      </w:r>
      <w:r>
        <w:rPr>
          <w:rtl w:val="0"/>
          <w:lang w:val="ru-RU"/>
        </w:rPr>
        <w:t>е</w:t>
      </w:r>
      <w:del w:id="6" w:date="2016-08-16T23:31:15Z" w:author="Yana Melkumova Reynolds">
        <w:r>
          <w:rPr>
            <w:rtl w:val="0"/>
            <w:lang w:val="ru-RU"/>
          </w:rPr>
          <w:delText>и</w:delText>
        </w:r>
      </w:del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неудивительно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дальновидные оффлайн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ритейлеры стремятся использовать каждый квадратный метр своих площадей наиболее выигрышно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просто набить их товарами</w:t>
      </w:r>
      <w:r>
        <w:rPr>
          <w:rtl w:val="0"/>
          <w:lang w:val="ru-RU"/>
        </w:rPr>
        <w:t>.</w:t>
      </w:r>
    </w:p>
    <w:p>
      <w:pPr>
        <w:pStyle w:val="Body"/>
        <w:widowControl w:val="0"/>
      </w:pPr>
      <w:r>
        <w:rPr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