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widowControl w:val="0"/>
        <w:rPr>
          <w:b w:val="1"/>
          <w:bCs w:val="1"/>
          <w:caps w:val="1"/>
          <w:lang w:val="ru-RU"/>
        </w:rPr>
      </w:pPr>
      <w:r>
        <w:rPr>
          <w:b w:val="1"/>
          <w:bCs w:val="1"/>
          <w:caps w:val="1"/>
          <w:rtl w:val="0"/>
          <w:lang w:val="ru-RU"/>
        </w:rPr>
        <w:t>мнение Байеров</w:t>
      </w: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  <w:r>
        <w:rPr>
          <w:b w:val="1"/>
          <w:bCs w:val="1"/>
          <w:caps w:val="1"/>
          <w:rtl w:val="0"/>
          <w:lang w:val="ru-RU"/>
        </w:rPr>
        <w:t>Весна</w:t>
      </w:r>
      <w:r>
        <w:rPr>
          <w:b w:val="1"/>
          <w:bCs w:val="1"/>
          <w:caps w:val="1"/>
          <w:rtl w:val="0"/>
          <w:lang w:val="ru-RU"/>
        </w:rPr>
        <w:t>-</w:t>
      </w:r>
      <w:r>
        <w:rPr>
          <w:b w:val="1"/>
          <w:bCs w:val="1"/>
          <w:caps w:val="1"/>
          <w:rtl w:val="0"/>
          <w:lang w:val="ru-RU"/>
        </w:rPr>
        <w:t>лето</w:t>
      </w:r>
      <w:r>
        <w:rPr>
          <w:b w:val="1"/>
          <w:bCs w:val="1"/>
          <w:caps w:val="1"/>
          <w:rtl w:val="0"/>
          <w:lang w:val="ru-RU"/>
        </w:rPr>
        <w:t xml:space="preserve"> 2017: </w:t>
      </w:r>
      <w:r>
        <w:rPr>
          <w:b w:val="1"/>
          <w:bCs w:val="1"/>
          <w:caps w:val="1"/>
          <w:rtl w:val="0"/>
          <w:lang w:val="ru-RU"/>
        </w:rPr>
        <w:t>ключевые модели и неожиданные находки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b w:val="1"/>
          <w:bCs w:val="1"/>
          <w:caps w:val="1"/>
          <w:lang w:val="ru-RU"/>
        </w:rPr>
      </w:pP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  <w:r>
        <w:rPr>
          <w:b w:val="1"/>
          <w:bCs w:val="1"/>
          <w:rtl w:val="0"/>
          <w:lang w:val="ru-RU"/>
        </w:rPr>
        <w:t>WeAr</w:t>
      </w:r>
      <w:r>
        <w:rPr>
          <w:caps w:val="1"/>
          <w:rtl w:val="0"/>
          <w:lang w:val="ru-RU"/>
        </w:rPr>
        <w:t xml:space="preserve"> </w:t>
      </w:r>
      <w:r>
        <w:rPr>
          <w:caps w:val="1"/>
          <w:rtl w:val="0"/>
          <w:lang w:val="ru-RU"/>
        </w:rPr>
        <w:t>спросил ряд ведущих мировых байеров</w:t>
      </w:r>
      <w:r>
        <w:rPr>
          <w:caps w:val="1"/>
          <w:rtl w:val="0"/>
          <w:lang w:val="ru-RU"/>
        </w:rPr>
        <w:t xml:space="preserve">, </w:t>
      </w:r>
      <w:r>
        <w:rPr>
          <w:caps w:val="1"/>
          <w:rtl w:val="0"/>
          <w:lang w:val="ru-RU"/>
        </w:rPr>
        <w:t>какие продукты кажутся им ключевыми</w:t>
      </w:r>
      <w:r>
        <w:rPr>
          <w:caps w:val="1"/>
          <w:rtl w:val="0"/>
          <w:lang w:val="ru-RU"/>
        </w:rPr>
        <w:t xml:space="preserve">, </w:t>
      </w:r>
      <w:r>
        <w:rPr>
          <w:caps w:val="1"/>
          <w:rtl w:val="0"/>
          <w:lang w:val="ru-RU"/>
        </w:rPr>
        <w:t>чего им не хватает в текущем ассортименте и какими были их последние открытия</w:t>
      </w:r>
      <w:r>
        <w:rPr>
          <w:caps w:val="1"/>
          <w:rtl w:val="0"/>
          <w:lang w:val="ru-RU"/>
        </w:rPr>
        <w:t xml:space="preserve">. </w:t>
      </w:r>
      <w:r>
        <w:rPr>
          <w:b w:val="1"/>
          <w:bCs w:val="1"/>
          <w:caps w:val="1"/>
          <w:rtl w:val="0"/>
          <w:lang w:val="ru-RU"/>
        </w:rPr>
        <w:t xml:space="preserve"> </w:t>
      </w: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  <w:r>
        <w:rPr>
          <w:b w:val="1"/>
          <w:bCs w:val="1"/>
          <w:caps w:val="1"/>
          <w:rtl w:val="0"/>
          <w:lang w:val="ru-RU"/>
        </w:rPr>
        <w:t>Марсиаль Муньос</w:t>
      </w:r>
      <w:r>
        <w:rPr>
          <w:b w:val="1"/>
          <w:bCs w:val="1"/>
          <w:caps w:val="1"/>
          <w:rtl w:val="0"/>
          <w:lang w:val="ru-RU"/>
        </w:rPr>
        <w:t xml:space="preserve"> </w:t>
      </w:r>
    </w:p>
    <w:p>
      <w:pPr>
        <w:pStyle w:val="Body A"/>
        <w:widowControl w:val="0"/>
        <w:rPr>
          <w:b w:val="1"/>
          <w:bCs w:val="1"/>
          <w:caps w:val="1"/>
          <w:lang w:val="ru-RU"/>
        </w:rPr>
      </w:pPr>
      <w:r>
        <w:rPr>
          <w:caps w:val="1"/>
          <w:rtl w:val="0"/>
          <w:lang w:val="ru-RU"/>
        </w:rPr>
        <w:t>владелец</w:t>
      </w:r>
      <w:r>
        <w:rPr>
          <w:caps w:val="1"/>
          <w:rtl w:val="0"/>
          <w:lang w:val="ru-RU"/>
        </w:rPr>
        <w:t>,</w:t>
      </w:r>
      <w:r>
        <w:rPr>
          <w:caps w:val="1"/>
          <w:rtl w:val="0"/>
          <w:lang w:val="ru-RU"/>
        </w:rPr>
        <w:t xml:space="preserve"> </w:t>
      </w:r>
      <w:r>
        <w:rPr>
          <w:b w:val="1"/>
          <w:bCs w:val="1"/>
          <w:caps w:val="1"/>
          <w:rtl w:val="0"/>
          <w:lang w:val="ru-RU"/>
        </w:rPr>
        <w:t>Noventa Grados</w:t>
      </w:r>
    </w:p>
    <w:p>
      <w:pPr>
        <w:pStyle w:val="Body A"/>
        <w:widowControl w:val="0"/>
        <w:rPr>
          <w:caps w:val="1"/>
          <w:u w:color="828204"/>
          <w:lang w:val="ru-RU"/>
        </w:rPr>
      </w:pPr>
      <w:r>
        <w:rPr>
          <w:caps w:val="1"/>
          <w:rtl w:val="0"/>
          <w:lang w:val="ru-RU"/>
        </w:rPr>
        <w:t>сан</w:t>
      </w:r>
      <w:r>
        <w:rPr>
          <w:caps w:val="1"/>
          <w:rtl w:val="0"/>
          <w:lang w:val="ru-RU"/>
        </w:rPr>
        <w:t>-</w:t>
      </w:r>
      <w:r>
        <w:rPr>
          <w:caps w:val="1"/>
          <w:rtl w:val="0"/>
          <w:lang w:val="ru-RU"/>
        </w:rPr>
        <w:t>себастьян</w:t>
      </w:r>
      <w:r>
        <w:rPr>
          <w:caps w:val="1"/>
          <w:rtl w:val="0"/>
          <w:lang w:val="ru-RU"/>
        </w:rPr>
        <w:t xml:space="preserve">, </w:t>
      </w:r>
      <w:r>
        <w:rPr>
          <w:caps w:val="1"/>
          <w:rtl w:val="0"/>
          <w:lang w:val="ru-RU"/>
        </w:rPr>
        <w:t>испания</w:t>
      </w: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Hyperlink.0"/>
          <w:u w:val="single" w:color="386eff"/>
          <w:lang w:val="ru-RU"/>
        </w:rPr>
        <w:fldChar w:fldCharType="begin" w:fldLock="0"/>
      </w:r>
      <w:r>
        <w:rPr>
          <w:rStyle w:val="Hyperlink.0"/>
          <w:u w:val="single" w:color="386eff"/>
          <w:lang w:val="ru-RU"/>
        </w:rPr>
        <w:instrText xml:space="preserve"> HYPERLINK "http://www.noventa-grados.com/"</w:instrText>
      </w:r>
      <w:r>
        <w:rPr>
          <w:rStyle w:val="Hyperlink.0"/>
          <w:u w:val="single" w:color="386eff"/>
          <w:lang w:val="ru-RU"/>
        </w:rPr>
        <w:fldChar w:fldCharType="separate" w:fldLock="0"/>
      </w:r>
      <w:r>
        <w:rPr>
          <w:rStyle w:val="Hyperlink.0"/>
          <w:u w:val="single" w:color="386eff"/>
          <w:rtl w:val="0"/>
          <w:lang w:val="ru-RU"/>
        </w:rPr>
        <w:t>http://www.noventa-grados.com</w:t>
      </w:r>
      <w:r>
        <w:rPr>
          <w:lang w:val="ru-RU"/>
        </w:rPr>
        <w:fldChar w:fldCharType="end" w:fldLock="0"/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None"/>
          <w:rtl w:val="0"/>
          <w:lang w:val="ru-RU"/>
        </w:rPr>
        <w:t>В сезоне Весна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лето </w:t>
      </w:r>
      <w:r>
        <w:rPr>
          <w:rStyle w:val="None"/>
          <w:rtl w:val="0"/>
          <w:lang w:val="ru-RU"/>
        </w:rPr>
        <w:t xml:space="preserve">2017 </w:t>
      </w:r>
      <w:r>
        <w:rPr>
          <w:rStyle w:val="None"/>
          <w:rtl w:val="0"/>
          <w:lang w:val="ru-RU"/>
        </w:rPr>
        <w:t>я ставлю на женскую одежду и аксессуары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прежде всего сумки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солнечные очки и кошельки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Мой выбор — международные бренды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пользующиеся наибольшим спросом</w:t>
      </w:r>
      <w:r>
        <w:rPr>
          <w:rStyle w:val="None"/>
          <w:rtl w:val="0"/>
          <w:lang w:val="ru-RU"/>
        </w:rPr>
        <w:t xml:space="preserve">: </w:t>
      </w:r>
      <w:r>
        <w:rPr>
          <w:rStyle w:val="None"/>
          <w:b w:val="1"/>
          <w:bCs w:val="1"/>
          <w:rtl w:val="0"/>
          <w:lang w:val="ru-RU"/>
        </w:rPr>
        <w:t>Marc Jacobs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Nina Ricci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Comme Des Gar</w:t>
      </w:r>
      <w:r>
        <w:rPr>
          <w:rStyle w:val="None"/>
          <w:b w:val="1"/>
          <w:bCs w:val="1"/>
          <w:rtl w:val="0"/>
          <w:lang w:val="ru-RU"/>
        </w:rPr>
        <w:t>ç</w:t>
      </w:r>
      <w:r>
        <w:rPr>
          <w:rStyle w:val="None"/>
          <w:b w:val="1"/>
          <w:bCs w:val="1"/>
          <w:rtl w:val="0"/>
          <w:lang w:val="ru-RU"/>
        </w:rPr>
        <w:t>ons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Rick Owens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rtl w:val="0"/>
          <w:lang w:val="ru-RU"/>
        </w:rPr>
        <w:t>и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Sybilla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 </w:t>
      </w:r>
    </w:p>
    <w:p>
      <w:pPr>
        <w:pStyle w:val="Body A"/>
        <w:widowControl w:val="0"/>
        <w:rPr>
          <w:lang w:val="ru-RU"/>
        </w:rPr>
      </w:pP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None"/>
          <w:rtl w:val="0"/>
          <w:lang w:val="ru-RU"/>
        </w:rPr>
        <w:t xml:space="preserve">Труднее всего найти разумное </w:t>
      </w:r>
      <w:r>
        <w:rPr>
          <w:rStyle w:val="None"/>
          <w:rtl w:val="0"/>
          <w:lang w:val="ru-RU"/>
        </w:rPr>
        <w:t>соотношение цен</w:t>
      </w:r>
      <w:r>
        <w:rPr>
          <w:rStyle w:val="None"/>
          <w:rtl w:val="0"/>
          <w:lang w:val="ru-RU"/>
        </w:rPr>
        <w:t xml:space="preserve">ы и </w:t>
      </w:r>
      <w:r>
        <w:rPr>
          <w:rStyle w:val="None"/>
          <w:rtl w:val="0"/>
          <w:lang w:val="ru-RU"/>
        </w:rPr>
        <w:t>качеств</w:t>
      </w:r>
      <w:r>
        <w:rPr>
          <w:rStyle w:val="None"/>
          <w:rtl w:val="0"/>
          <w:lang w:val="ru-RU"/>
        </w:rPr>
        <w:t>а</w:t>
      </w:r>
      <w:r>
        <w:rPr>
          <w:rStyle w:val="None"/>
          <w:rtl w:val="0"/>
          <w:lang w:val="ru-RU"/>
        </w:rPr>
        <w:t xml:space="preserve">! </w:t>
      </w:r>
      <w:r>
        <w:rPr>
          <w:rStyle w:val="None"/>
          <w:rtl w:val="0"/>
          <w:lang w:val="ru-RU"/>
        </w:rPr>
        <w:t xml:space="preserve">В последнее время некоторые бренды </w:t>
      </w:r>
      <w:r>
        <w:rPr>
          <w:rStyle w:val="None"/>
          <w:rtl w:val="0"/>
          <w:lang w:val="ru-RU"/>
        </w:rPr>
        <w:t>перешли в более высокую ценовую категорию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однако не повышают соответственно качество продукции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 xml:space="preserve">В этом сезоне несколько клиентов </w:t>
      </w:r>
      <w:r>
        <w:rPr>
          <w:rStyle w:val="None"/>
          <w:rtl w:val="0"/>
          <w:lang w:val="ru-RU"/>
        </w:rPr>
        <w:t>принесли вещи обратно в наш магазин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потому что они нуждались в ремонте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None"/>
          <w:rtl w:val="0"/>
          <w:lang w:val="ru-RU"/>
        </w:rPr>
        <w:t>Было бы прекрасно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если бы некоторые бренды проявили гибкость в вопросе оплаты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Я люблю экспериментировать и расширять ассортимент за счет новых брендов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но это очень трудно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поскольку бренды обычно требуют предоплаты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Это не оставляет магазину никакой свободы в ценообразовании на новый продукт</w:t>
      </w:r>
      <w:r>
        <w:rPr>
          <w:rStyle w:val="None"/>
          <w:rtl w:val="0"/>
          <w:lang w:val="ru-RU"/>
        </w:rPr>
        <w:t>.</w:t>
      </w:r>
    </w:p>
    <w:p>
      <w:pPr>
        <w:pStyle w:val="Body A"/>
        <w:widowControl w:val="0"/>
        <w:rPr>
          <w:rFonts w:ascii="Times New Roman" w:cs="Times New Roman" w:hAnsi="Times New Roman" w:eastAsia="Times New Roman"/>
          <w:lang w:val="ru-RU"/>
        </w:rPr>
      </w:pPr>
    </w:p>
    <w:p>
      <w:pPr>
        <w:pStyle w:val="Body A"/>
        <w:widowControl w:val="0"/>
        <w:rPr>
          <w:rStyle w:val="None"/>
          <w:lang w:val="ru-RU"/>
        </w:rPr>
      </w:pPr>
      <w:r>
        <w:rPr>
          <w:rStyle w:val="None"/>
          <w:rtl w:val="0"/>
          <w:lang w:val="ru-RU"/>
        </w:rPr>
        <w:t>Изумительными находками обычно оказываются бренды обычных или солнцезащитных очков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не аффилированные с магазинами оптики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По сравнению с профессиональными оптическими брендами они предлагают прекрасное качество за разумные деньги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Эта область дизайна легко доступна для изучения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и в ней попадаются совершенно выдающиеся линии</w:t>
      </w:r>
      <w:r>
        <w:rPr>
          <w:rStyle w:val="None"/>
          <w:rtl w:val="0"/>
          <w:lang w:val="ru-RU"/>
        </w:rPr>
        <w:t>.</w:t>
      </w:r>
      <w:r>
        <w:rPr>
          <w:rStyle w:val="None"/>
          <w:rtl w:val="0"/>
          <w:lang w:val="ru-RU"/>
        </w:rPr>
        <w:t> </w:t>
      </w:r>
    </w:p>
    <w:p>
      <w:pPr>
        <w:pStyle w:val="Body A"/>
        <w:rPr>
          <w:lang w:val="ru-RU"/>
        </w:rPr>
      </w:pPr>
    </w:p>
    <w:p>
      <w:pPr>
        <w:pStyle w:val="Body A"/>
        <w:rPr>
          <w:lang w:val="ru-RU"/>
        </w:rPr>
      </w:pPr>
    </w:p>
    <w:p>
      <w:pPr>
        <w:pStyle w:val="Default"/>
        <w:rPr>
          <w:rStyle w:val="None"/>
          <w:rFonts w:ascii="Cambria" w:cs="Cambria" w:hAnsi="Cambria" w:eastAsia="Cambria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Эльке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сесилия Риль</w:t>
      </w:r>
    </w:p>
    <w:p>
      <w:pPr>
        <w:pStyle w:val="Default"/>
        <w:rPr>
          <w:rStyle w:val="None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глава отдела закупок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Lodenfrey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OFF&amp;CO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мюнхен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германия </w:t>
      </w:r>
    </w:p>
    <w:p>
      <w:pPr>
        <w:pStyle w:val="Default"/>
        <w:rPr>
          <w:lang w:val="ru-RU"/>
        </w:rPr>
      </w:pPr>
    </w:p>
    <w:p>
      <w:pPr>
        <w:pStyle w:val="Default"/>
        <w:rPr>
          <w:rStyle w:val="None"/>
          <w:lang w:val="ru-RU"/>
        </w:rPr>
      </w:pPr>
      <w:r>
        <w:rPr>
          <w:rStyle w:val="Hyperlink.1"/>
          <w:rFonts w:ascii="Times New Roman" w:cs="Times New Roman" w:hAnsi="Times New Roman" w:eastAsia="Times New Roman"/>
          <w:caps w:val="0"/>
          <w:smallCaps w:val="0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caps w:val="0"/>
          <w:smallCaps w:val="0"/>
          <w:color w:val="0000ff"/>
          <w:sz w:val="24"/>
          <w:szCs w:val="24"/>
          <w:u w:val="single" w:color="0000ff"/>
          <w:lang w:val="ru-RU"/>
        </w:rPr>
        <w:instrText xml:space="preserve"> HYPERLINK "http://www.lodenfrey.com"</w:instrText>
      </w:r>
      <w:r>
        <w:rPr>
          <w:rStyle w:val="Hyperlink.1"/>
          <w:rFonts w:ascii="Times New Roman" w:cs="Times New Roman" w:hAnsi="Times New Roman" w:eastAsia="Times New Roman"/>
          <w:caps w:val="0"/>
          <w:smallCaps w:val="0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1"/>
          <w:rFonts w:ascii="Times New Roman" w:hAnsi="Times New Roman"/>
          <w:caps w:val="0"/>
          <w:smallCaps w:val="0"/>
          <w:color w:val="0000ff"/>
          <w:sz w:val="24"/>
          <w:szCs w:val="24"/>
          <w:u w:val="single" w:color="0000ff"/>
          <w:rtl w:val="0"/>
          <w:lang w:val="ru-RU"/>
        </w:rPr>
        <w:t>www.lodenfrey.com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lang w:val="ru-RU"/>
        </w:rPr>
      </w:pPr>
    </w:p>
    <w:p>
      <w:pPr>
        <w:pStyle w:val="Default"/>
        <w:rPr>
          <w:rStyle w:val="None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в очередной раз делаем упор на платья и блузки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Ключевой элемент сейчас — любого рода лямки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связанные узлом или оголяющие плечо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Романтические платья с цветочными принтами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платья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майки и платья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рубашки тоже в центре внимания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 нашим наблюдениям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растет потенциал штанов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желательно с кучей деталей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Деним пользуется устойчивым спросом во всех категориях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 части верхней одежды нас интересуют прежде всего бомберы и куртки с принтами или вышивкой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lang w:val="ru-RU"/>
        </w:rPr>
      </w:pPr>
    </w:p>
    <w:p>
      <w:pPr>
        <w:pStyle w:val="Default"/>
        <w:rPr>
          <w:rStyle w:val="None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Мы постоянно ищем многообещающие и нераспространенные бренды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Наш покупатель путешествует по миру 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соответственно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ожидает от нас сильного и интересного ассортимента одежды и неординарных объектов из области стиля жизни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Последним из неожиданных брендов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открытых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Lodenfrey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Munich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стал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Sminfinity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изумительная коллекция трикотажа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которую мы немедленно влюбились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А в нашем концепт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сторе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Off&amp;Co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мы представляем теперь молодого дизайнера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Nobi Talai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— она поразила меня с первого взгляда на показе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Berliner Modesalon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None"/>
          <w:b w:val="1"/>
          <w:bCs w:val="1"/>
          <w:caps w:val="1"/>
          <w:rtl w:val="0"/>
          <w:lang w:val="ru-RU"/>
        </w:rPr>
        <w:t xml:space="preserve">филиппо каччапуоти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None"/>
          <w:caps w:val="1"/>
          <w:rtl w:val="0"/>
          <w:lang w:val="ru-RU"/>
        </w:rPr>
        <w:t>владелец</w:t>
      </w:r>
      <w:r>
        <w:rPr>
          <w:rStyle w:val="None"/>
          <w:caps w:val="1"/>
          <w:rtl w:val="0"/>
          <w:lang w:val="ru-RU"/>
        </w:rPr>
        <w:t xml:space="preserve">, </w:t>
      </w:r>
      <w:r>
        <w:rPr>
          <w:rStyle w:val="None"/>
          <w:b w:val="1"/>
          <w:bCs w:val="1"/>
          <w:caps w:val="1"/>
          <w:rtl w:val="0"/>
          <w:lang w:val="ru-RU"/>
        </w:rPr>
        <w:t>Cacciapuoti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None"/>
          <w:caps w:val="1"/>
          <w:rtl w:val="0"/>
          <w:lang w:val="ru-RU"/>
        </w:rPr>
        <w:t>неаполь</w:t>
      </w:r>
      <w:r>
        <w:rPr>
          <w:rStyle w:val="None"/>
          <w:caps w:val="1"/>
          <w:rtl w:val="0"/>
          <w:lang w:val="ru-RU"/>
        </w:rPr>
        <w:t xml:space="preserve">, </w:t>
      </w:r>
      <w:r>
        <w:rPr>
          <w:rStyle w:val="None"/>
          <w:caps w:val="1"/>
          <w:rtl w:val="0"/>
          <w:lang w:val="ru-RU"/>
        </w:rPr>
        <w:t>италия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"http://www.cacciapuotiluxurybrand.it/"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ru-RU"/>
        </w:rPr>
        <w:t>www.</w:t>
      </w:r>
      <w:r>
        <w:rPr>
          <w:rStyle w:val="None"/>
          <w:b w:val="1"/>
          <w:bCs w:val="1"/>
          <w:color w:val="0000ff"/>
          <w:u w:val="single" w:color="0000ff"/>
          <w:rtl w:val="0"/>
          <w:lang w:val="ru-RU"/>
        </w:rPr>
        <w:t>cacciapuoti</w:t>
      </w:r>
      <w:r>
        <w:rPr>
          <w:rStyle w:val="Hyperlink.2"/>
          <w:rtl w:val="0"/>
          <w:lang w:val="ru-RU"/>
        </w:rPr>
        <w:t>luxurybrand.it/</w:t>
      </w:r>
      <w:r>
        <w:rPr/>
        <w:fldChar w:fldCharType="end" w:fldLock="0"/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rPr>
          <w:rStyle w:val="None"/>
        </w:rPr>
      </w:pPr>
      <w:r>
        <w:rPr>
          <w:rStyle w:val="None"/>
          <w:rtl w:val="0"/>
          <w:lang w:val="ru-RU"/>
        </w:rPr>
        <w:t>В сезоне Весна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 xml:space="preserve">лето </w:t>
      </w:r>
      <w:r>
        <w:rPr>
          <w:rStyle w:val="None"/>
          <w:rtl w:val="0"/>
          <w:lang w:val="ru-RU"/>
        </w:rPr>
        <w:t xml:space="preserve">2017 </w:t>
      </w:r>
      <w:r>
        <w:rPr>
          <w:rStyle w:val="None"/>
          <w:rtl w:val="0"/>
          <w:lang w:val="ru-RU"/>
        </w:rPr>
        <w:t>наиболее важные категории ассортимента для нас — это аксессуары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обувь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сумки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футболки и толстовки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Самым интересным открытием сезона стали бренды спортивной одеждой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создавшие коллаборации с люксовыми марками </w:t>
      </w:r>
      <w:r>
        <w:rPr>
          <w:rStyle w:val="None"/>
          <w:rtl w:val="0"/>
          <w:lang w:val="ru-RU"/>
        </w:rPr>
        <w:t>[</w:t>
      </w:r>
      <w:r>
        <w:rPr>
          <w:rStyle w:val="None"/>
          <w:rtl w:val="0"/>
          <w:lang w:val="ru-RU"/>
        </w:rPr>
        <w:t>например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b w:val="1"/>
          <w:bCs w:val="1"/>
          <w:rtl w:val="0"/>
          <w:lang w:val="ru-RU"/>
        </w:rPr>
        <w:t>Ever</w:t>
      </w:r>
      <w:r>
        <w:rPr>
          <w:rStyle w:val="None"/>
          <w:b w:val="1"/>
          <w:bCs w:val="1"/>
          <w:rtl w:val="0"/>
          <w:lang w:val="ru-RU"/>
        </w:rPr>
        <w:t>la</w:t>
      </w:r>
      <w:r>
        <w:rPr>
          <w:rStyle w:val="None"/>
          <w:b w:val="1"/>
          <w:bCs w:val="1"/>
          <w:rtl w:val="0"/>
          <w:lang w:val="ru-RU"/>
        </w:rPr>
        <w:t>st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сотрудничающий с</w:t>
      </w:r>
      <w:r>
        <w:rPr>
          <w:rStyle w:val="None"/>
          <w:rtl w:val="0"/>
          <w:lang w:val="ru-RU"/>
        </w:rPr>
        <w:t xml:space="preserve"> </w:t>
      </w:r>
      <w:r>
        <w:rPr>
          <w:rStyle w:val="None"/>
          <w:b w:val="1"/>
          <w:bCs w:val="1"/>
          <w:rtl w:val="0"/>
          <w:lang w:val="ru-RU"/>
        </w:rPr>
        <w:t>Ports 1961</w:t>
      </w:r>
      <w:r>
        <w:rPr>
          <w:rStyle w:val="None"/>
          <w:rtl w:val="0"/>
          <w:lang w:val="ru-RU"/>
        </w:rPr>
        <w:t xml:space="preserve"> — </w:t>
      </w:r>
      <w:r>
        <w:rPr>
          <w:rStyle w:val="None"/>
          <w:rtl w:val="0"/>
          <w:lang w:val="ru-RU"/>
        </w:rPr>
        <w:t>брендом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представленным в </w:t>
      </w:r>
      <w:r>
        <w:rPr>
          <w:rStyle w:val="None"/>
          <w:rtl w:val="0"/>
          <w:lang w:val="fr-FR"/>
        </w:rPr>
        <w:t>C</w:t>
      </w:r>
      <w:r>
        <w:rPr>
          <w:rStyle w:val="None"/>
          <w:rtl w:val="0"/>
          <w:lang w:val="en-US"/>
        </w:rPr>
        <w:t>acciapuotti</w:t>
      </w:r>
      <w:del w:id="0" w:date="2016-08-16T22:49:40Z" w:author="Yana Melkumova Reynolds">
        <w:r>
          <w:rPr>
            <w:rStyle w:val="None"/>
            <w:rtl w:val="0"/>
            <w:lang w:val="ru-RU"/>
          </w:rPr>
          <w:delText xml:space="preserve"> is </w:delText>
        </w:r>
      </w:del>
      <w:del w:id="1" w:date="2016-08-16T22:49:40Z" w:author="Yana Melkumova Reynolds">
        <w:r>
          <w:rPr>
            <w:rStyle w:val="None"/>
            <w:rtl w:val="0"/>
            <w:lang w:val="ru-RU"/>
          </w:rPr>
          <w:delText>Каччапуоти</w:delText>
        </w:r>
      </w:del>
      <w:r>
        <w:rPr>
          <w:rStyle w:val="None"/>
          <w:rtl w:val="0"/>
          <w:lang w:val="ru-RU"/>
        </w:rPr>
        <w:t xml:space="preserve">]. </w:t>
      </w:r>
    </w:p>
    <w:p>
      <w:pPr>
        <w:pStyle w:val="Body"/>
        <w:rPr>
          <w:lang w:val="ru-RU"/>
        </w:rPr>
      </w:pPr>
    </w:p>
    <w:p>
      <w:pPr>
        <w:pStyle w:val="Default"/>
        <w:rPr>
          <w:rFonts w:ascii="Cambria" w:cs="Cambria" w:hAnsi="Cambria" w:eastAsia="Cambria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 xml:space="preserve">Корнелия воллесак </w:t>
      </w:r>
    </w:p>
    <w:p>
      <w:pPr>
        <w:pStyle w:val="Default"/>
        <w:rPr>
          <w:rStyle w:val="None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глава отдела молод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ежно</w:t>
      </w:r>
      <w:del w:id="2" w:date="2016-08-16T22:50:10Z" w:author="Yana Melkumova Reynolds">
        <w:r>
          <w:rPr>
            <w:rStyle w:val="None"/>
            <w:rFonts w:ascii="Times New Roman" w:hAnsi="Times New Roman" w:hint="default"/>
            <w:caps w:val="1"/>
            <w:sz w:val="24"/>
            <w:szCs w:val="24"/>
            <w:rtl w:val="0"/>
            <w:lang w:val="ru-RU"/>
          </w:rPr>
          <w:delText>о</w:delText>
        </w:r>
      </w:del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й и </w:t>
      </w:r>
      <w:del w:id="3" w:date="2016-08-16T22:50:36Z" w:author="Yana Melkumova Reynolds">
        <w:r>
          <w:rPr>
            <w:rStyle w:val="None"/>
            <w:rFonts w:ascii="Times New Roman" w:hAnsi="Times New Roman" w:hint="default"/>
            <w:caps w:val="1"/>
            <w:sz w:val="24"/>
            <w:szCs w:val="24"/>
            <w:rtl w:val="0"/>
            <w:lang w:val="ru-RU"/>
          </w:rPr>
          <w:delText>современной</w:delText>
        </w:r>
      </w:del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en-US"/>
        </w:rPr>
        <w:t>CONTEMPORARY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 xml:space="preserve"> женской </w:t>
      </w:r>
      <w:del w:id="4" w:date="2016-08-16T22:50:46Z" w:author="Yana Melkumova Reynolds">
        <w:r>
          <w:rPr>
            <w:rStyle w:val="None"/>
            <w:rFonts w:ascii="Times New Roman" w:hAnsi="Times New Roman" w:hint="default"/>
            <w:caps w:val="1"/>
            <w:sz w:val="24"/>
            <w:szCs w:val="24"/>
            <w:rtl w:val="0"/>
            <w:lang w:val="ru-RU"/>
          </w:rPr>
          <w:delText>моды</w:delText>
        </w:r>
      </w:del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ОДЕЖДЫ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Konen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мюнхен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германия 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"http://www.konen.de"</w:instrTex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www.konen.de</w:t>
      </w:r>
      <w:r>
        <w:rPr>
          <w:lang w:val="ru-RU"/>
        </w:rPr>
        <w:fldChar w:fldCharType="end" w:fldLock="0"/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сезоне Весна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могу отметить во всех категориях продукции спортивные мотивы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придающие моде непринужденность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Помимо этого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прежнему много курток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денима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платьев и комбинезонов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наши дни люди скорее делают ставку на отдельные вещи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чем на весь наряд в целом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Для нашего молодежного сегмента очень актуальны такие лейблы как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The Kooples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Zadig &amp; Voltaire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Tiger Jeans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Gestuz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Just Female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Second Female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LEE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Essentiel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и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Mother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они формируют крутой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современный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ролльный образ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одновременно сексуальный и женственный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 спортивным налетом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хотелось бы видеть больше вещей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существующих вне сезонов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сохраняющих актуальность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Если рассуждать в категориях ассортимента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я всегда ищу непринужденные платья на каждый день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которые можно надеть по любому поводу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Мое последнее открытие — мюнхенский лейбл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holyGhost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Они создают женственный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расслабленный и индивидуальный образ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 xml:space="preserve">Шерри МакМуллен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владелица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>/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байер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>McMullen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пидмонт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США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begin" w:fldLock="0"/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instrText xml:space="preserve"> HYPERLINK "http://shopmcmullen.com"</w:instrText>
      </w:r>
      <w:r>
        <w:rPr>
          <w:rStyle w:val="Hyperlink.3"/>
          <w:rFonts w:ascii="Times New Roman" w:cs="Times New Roman" w:hAnsi="Times New Roman" w:eastAsia="Times New Roman"/>
          <w:color w:val="0000ff"/>
          <w:sz w:val="24"/>
          <w:szCs w:val="24"/>
          <w:u w:val="single" w:color="0000ff"/>
          <w:lang w:val="ru-RU"/>
        </w:rPr>
        <w:fldChar w:fldCharType="separate" w:fldLock="0"/>
      </w:r>
      <w:r>
        <w:rPr>
          <w:rStyle w:val="Hyperlink.3"/>
          <w:rFonts w:ascii="Times New Roman" w:hAnsi="Times New Roman"/>
          <w:color w:val="0000ff"/>
          <w:sz w:val="24"/>
          <w:szCs w:val="24"/>
          <w:u w:val="single" w:color="0000ff"/>
          <w:rtl w:val="0"/>
          <w:lang w:val="ru-RU"/>
        </w:rPr>
        <w:t>http://shopmcmullen.com</w:t>
      </w:r>
      <w:r>
        <w:rPr>
          <w:lang w:val="ru-RU"/>
        </w:rPr>
        <w:fldChar w:fldCharType="end" w:fldLock="0"/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 xml:space="preserve"> 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Основная категория сезона Весна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 xml:space="preserve">лето 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2017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— туфли на платформе и повседневная обувь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в которой удобно гулять по городу и путешествовать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 Платья всегда очень важны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особенно весной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потому что покупателям нравится простота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с которой можно натянуть платье и красивые туфли и выйти за дверь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>.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 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Я постоянно ищу повседневные брюки с хорошей посадкой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потому что хотя моим покупателям нравятся джинсы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им хочется иметь альтернативу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 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 xml:space="preserve">Несколько лет назад во время шоппинга в Париже мне попалась замечательный итальянский дизайнер </w:t>
      </w:r>
      <w:r>
        <w:rPr>
          <w:rStyle w:val="None"/>
          <w:rFonts w:ascii="Times New Roman" w:hAnsi="Times New Roman"/>
          <w:b w:val="1"/>
          <w:bCs w:val="1"/>
          <w:color w:val="323232"/>
          <w:sz w:val="24"/>
          <w:szCs w:val="24"/>
          <w:u w:color="323232"/>
          <w:rtl w:val="0"/>
          <w:lang w:val="ru-RU"/>
        </w:rPr>
        <w:t>Erika Cavallini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я следила за ее работой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пока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наконец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прошлой весной не заказала ее коллекцию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Мои покупатели любят ее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качество потрясающее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а цены умеренные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Я почти опасаюсь делиться этой находкой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ведь мы — один из всего четырех американских магазинов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olor w:val="323232"/>
          <w:sz w:val="24"/>
          <w:szCs w:val="24"/>
          <w:u w:color="323232"/>
          <w:rtl w:val="0"/>
          <w:lang w:val="ru-RU"/>
        </w:rPr>
        <w:t>где она представлена</w:t>
      </w:r>
      <w:r>
        <w:rPr>
          <w:rStyle w:val="None"/>
          <w:rFonts w:ascii="Times New Roman" w:hAnsi="Times New Roman"/>
          <w:color w:val="323232"/>
          <w:sz w:val="24"/>
          <w:szCs w:val="24"/>
          <w:u w:color="323232"/>
          <w:rtl w:val="0"/>
          <w:lang w:val="ru-RU"/>
        </w:rPr>
        <w:t>!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color w:val="323232"/>
          <w:sz w:val="24"/>
          <w:szCs w:val="24"/>
          <w:u w:color="323232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  <w:rFonts w:ascii="Helvetica" w:cs="Helvetica" w:hAnsi="Helvetica" w:eastAsia="Helvetica"/>
          <w:sz w:val="22"/>
          <w:szCs w:val="22"/>
        </w:rPr>
      </w:pPr>
      <w:r>
        <w:rPr>
          <w:rStyle w:val="None"/>
          <w:b w:val="1"/>
          <w:bCs w:val="1"/>
          <w:caps w:val="1"/>
          <w:rtl w:val="0"/>
          <w:lang w:val="ru-RU"/>
        </w:rPr>
        <w:t>марко катени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None"/>
          <w:caps w:val="1"/>
          <w:rtl w:val="0"/>
          <w:lang w:val="ru-RU"/>
        </w:rPr>
        <w:t>глава и менеджер по закупкам</w:t>
      </w:r>
      <w:r>
        <w:rPr>
          <w:rStyle w:val="None"/>
          <w:caps w:val="1"/>
          <w:rtl w:val="0"/>
          <w:lang w:val="ru-RU"/>
        </w:rPr>
        <w:t xml:space="preserve">, DIVO, </w:t>
      </w:r>
      <w:r>
        <w:rPr>
          <w:rStyle w:val="None"/>
          <w:caps w:val="1"/>
          <w:rtl w:val="0"/>
          <w:lang w:val="ru-RU"/>
        </w:rPr>
        <w:t>санта мария а монте и понтедера</w:t>
      </w:r>
      <w:r>
        <w:rPr>
          <w:rStyle w:val="None"/>
          <w:caps w:val="1"/>
          <w:rtl w:val="0"/>
          <w:lang w:val="ru-RU"/>
        </w:rPr>
        <w:t xml:space="preserve">, </w:t>
      </w:r>
      <w:r>
        <w:rPr>
          <w:rStyle w:val="None"/>
          <w:caps w:val="1"/>
          <w:rtl w:val="0"/>
          <w:lang w:val="ru-RU"/>
        </w:rPr>
        <w:t>италия</w:t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Hyperlink.4"/>
        </w:rPr>
        <w:fldChar w:fldCharType="begin" w:fldLock="0"/>
      </w:r>
      <w:r>
        <w:rPr>
          <w:rStyle w:val="Hyperlink.4"/>
        </w:rPr>
        <w:instrText xml:space="preserve"> HYPERLINK "http://www.divo.it"</w:instrText>
      </w:r>
      <w:r>
        <w:rPr>
          <w:rStyle w:val="Hyperlink.4"/>
        </w:rPr>
        <w:fldChar w:fldCharType="separate" w:fldLock="0"/>
      </w:r>
      <w:r>
        <w:rPr>
          <w:rStyle w:val="Hyperlink.4"/>
          <w:rtl w:val="0"/>
          <w:lang w:val="ru-RU"/>
        </w:rPr>
        <w:t>www.divo.it</w:t>
      </w:r>
      <w:r>
        <w:rPr/>
        <w:fldChar w:fldCharType="end" w:fldLock="0"/>
      </w: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Fonts w:ascii="Times New Roman" w:cs="Times New Roman" w:hAnsi="Times New Roman" w:eastAsia="Times New Roman"/>
          <w:lang w:val="ru-RU"/>
        </w:rPr>
      </w:pPr>
    </w:p>
    <w:p>
      <w:pPr>
        <w:pStyle w:val="Body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</w:rPr>
      </w:pPr>
      <w:r>
        <w:rPr>
          <w:rStyle w:val="None"/>
          <w:rtl w:val="0"/>
          <w:lang w:val="ru-RU"/>
        </w:rPr>
        <w:t>Нельзя сказать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что нам не хватает в ассортименте чего</w:t>
      </w:r>
      <w:r>
        <w:rPr>
          <w:rStyle w:val="None"/>
          <w:rtl w:val="0"/>
          <w:lang w:val="ru-RU"/>
        </w:rPr>
        <w:t>-</w:t>
      </w:r>
      <w:r>
        <w:rPr>
          <w:rStyle w:val="None"/>
          <w:rtl w:val="0"/>
          <w:lang w:val="ru-RU"/>
        </w:rPr>
        <w:t>то определенного</w:t>
      </w:r>
      <w:r>
        <w:rPr>
          <w:rStyle w:val="None"/>
          <w:rtl w:val="0"/>
          <w:lang w:val="ru-RU"/>
        </w:rPr>
        <w:t xml:space="preserve">; </w:t>
      </w:r>
      <w:r>
        <w:rPr>
          <w:rStyle w:val="None"/>
          <w:rtl w:val="0"/>
          <w:lang w:val="ru-RU"/>
        </w:rPr>
        <w:t>трудно найти только правильное соотношение цены и качества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К сожалению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бренды первого ряда не всегда уделяют должное внимание этому коэффициенту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lang w:val="ru-RU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  <w:lang w:val="ru-RU"/>
        </w:rPr>
      </w:pPr>
      <w:r>
        <w:rPr>
          <w:rStyle w:val="None"/>
          <w:rtl w:val="0"/>
          <w:lang w:val="ru-RU"/>
        </w:rPr>
        <w:t>Сейчас непростое время для начинающих дизайнеров</w:t>
      </w:r>
      <w:r>
        <w:rPr>
          <w:rStyle w:val="None"/>
          <w:rtl w:val="0"/>
          <w:lang w:val="ru-RU"/>
        </w:rPr>
        <w:t xml:space="preserve">: </w:t>
      </w:r>
      <w:r>
        <w:rPr>
          <w:rStyle w:val="None"/>
          <w:rtl w:val="0"/>
          <w:lang w:val="ru-RU"/>
        </w:rPr>
        <w:t>магазины не хотят рисковать и продают только вещи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заведомо уже пользующиеся спросом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не проявляют дальновидность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не инвестируют в новые имена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Если говорить о новых именах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то </w:t>
      </w:r>
      <w:r>
        <w:rPr>
          <w:rStyle w:val="None"/>
          <w:b w:val="1"/>
          <w:bCs w:val="1"/>
          <w:rtl w:val="0"/>
          <w:lang w:val="ru-RU"/>
        </w:rPr>
        <w:t>J.W. Anderson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 xml:space="preserve">который уже стал креативным директором </w:t>
      </w:r>
      <w:r>
        <w:rPr>
          <w:rStyle w:val="None"/>
          <w:b w:val="1"/>
          <w:bCs w:val="1"/>
          <w:rtl w:val="0"/>
          <w:lang w:val="ru-RU"/>
        </w:rPr>
        <w:t>Loewe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как глоток свежего воздуха</w:t>
      </w:r>
      <w:r>
        <w:rPr>
          <w:rStyle w:val="None"/>
          <w:rtl w:val="0"/>
          <w:lang w:val="ru-RU"/>
        </w:rPr>
        <w:t xml:space="preserve">. </w:t>
      </w:r>
      <w:r>
        <w:rPr>
          <w:rStyle w:val="None"/>
          <w:rtl w:val="0"/>
          <w:lang w:val="ru-RU"/>
        </w:rPr>
        <w:t>Еще один замечательный</w:t>
      </w:r>
      <w:r>
        <w:rPr>
          <w:rStyle w:val="None"/>
          <w:rtl w:val="0"/>
          <w:lang w:val="ru-RU"/>
        </w:rPr>
        <w:t xml:space="preserve">, </w:t>
      </w:r>
      <w:r>
        <w:rPr>
          <w:rStyle w:val="None"/>
          <w:rtl w:val="0"/>
          <w:lang w:val="ru-RU"/>
        </w:rPr>
        <w:t>многообещающий лейбл —</w:t>
      </w:r>
      <w:r>
        <w:rPr>
          <w:rStyle w:val="None"/>
          <w:b w:val="1"/>
          <w:bCs w:val="1"/>
          <w:rtl w:val="0"/>
          <w:lang w:val="ru-RU"/>
        </w:rPr>
        <w:t>Marco De Vincenzo</w:t>
      </w:r>
      <w:r>
        <w:rPr>
          <w:rStyle w:val="None"/>
          <w:rtl w:val="0"/>
          <w:lang w:val="ru-RU"/>
        </w:rPr>
        <w:t xml:space="preserve">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40"/>
        </w:tabs>
        <w:rPr>
          <w:rStyle w:val="None"/>
          <w:lang w:val="ru-RU"/>
        </w:rPr>
      </w:pP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Лор Эрьяр Дюбрей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b w:val="1"/>
          <w:bCs w:val="1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caps w:val="1"/>
          <w:sz w:val="24"/>
          <w:szCs w:val="24"/>
          <w:rtl w:val="0"/>
          <w:lang w:val="ru-RU"/>
        </w:rPr>
        <w:t>основательница и генеральный директор</w:t>
      </w:r>
      <w:r>
        <w:rPr>
          <w:rStyle w:val="None"/>
          <w:rFonts w:ascii="Times New Roman" w:hAnsi="Times New Roman"/>
          <w:b w:val="1"/>
          <w:bCs w:val="1"/>
          <w:caps w:val="1"/>
          <w:sz w:val="24"/>
          <w:szCs w:val="24"/>
          <w:rtl w:val="0"/>
          <w:lang w:val="ru-RU"/>
        </w:rPr>
        <w:t xml:space="preserve">, The Webster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caps w:val="1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Разные локации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С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Ш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 w:hint="default"/>
          <w:caps w:val="1"/>
          <w:sz w:val="24"/>
          <w:szCs w:val="24"/>
          <w:rtl w:val="0"/>
          <w:lang w:val="ru-RU"/>
        </w:rPr>
        <w:t>А</w:t>
      </w:r>
      <w:r>
        <w:rPr>
          <w:rStyle w:val="None"/>
          <w:rFonts w:ascii="Times New Roman" w:hAnsi="Times New Roman"/>
          <w:caps w:val="1"/>
          <w:sz w:val="24"/>
          <w:szCs w:val="24"/>
          <w:rtl w:val="0"/>
          <w:lang w:val="ru-RU"/>
        </w:rPr>
        <w:t>.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Среди наших клиентов есть как местные жители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так и путешественники из других стран в равной пропорции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Поэтому важно убедительно представить все ключевые категории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от повседневной и вечерней одежды до купальников и аксессуаров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для мужчин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и для женщин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Мне не кажется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на рынке чего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то не хватает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но я всегда нахожусь в поиске эксклюзивных марок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которые продавались бы только в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The Webster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В своем выборе я ориентируюсь на вневременные вещи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поэтому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моему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я нахожу то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что мне нужно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</w:t>
      </w:r>
    </w:p>
    <w:p>
      <w:pPr>
        <w:pStyle w:val="Default"/>
        <w:rPr>
          <w:rStyle w:val="None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Мое последнее открытие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Во время моей работы в составе жюри премии 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LVMH,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поощряющей молодые таланты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меня невероятно потрясла линия Антонина Трона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None"/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Atlein,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 xml:space="preserve"> и я не могла не заполучить ее в свои магазины</w:t>
      </w:r>
      <w:r>
        <w:rPr>
          <w:rStyle w:val="None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None"/>
          <w:rFonts w:ascii="Times New Roman" w:hAnsi="Times New Roman" w:hint="default"/>
          <w:sz w:val="24"/>
          <w:szCs w:val="24"/>
          <w:rtl w:val="0"/>
          <w:lang w:val="ru-RU"/>
        </w:rPr>
        <w:t>  </w:t>
      </w:r>
    </w:p>
    <w:p>
      <w:pPr>
        <w:pStyle w:val="Default"/>
      </w:pPr>
      <w:r>
        <w:rPr>
          <w:rStyle w:val="None"/>
          <w:lang w:val="ru-RU"/>
        </w:rPr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u w:val="single" w:color="386eff"/>
      <w:lang w:val="ru-RU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Hyperlink.1">
    <w:name w:val="Hyperlink.1"/>
    <w:basedOn w:val="None"/>
    <w:next w:val="Hyperlink.1"/>
    <w:rPr>
      <w:rFonts w:ascii="Times New Roman" w:cs="Times New Roman" w:hAnsi="Times New Roman" w:eastAsia="Times New Roman"/>
      <w:caps w:val="0"/>
      <w:smallCaps w:val="0"/>
      <w:color w:val="0000ff"/>
      <w:sz w:val="24"/>
      <w:szCs w:val="24"/>
      <w:u w:val="single" w:color="0000ff"/>
      <w:lang w:val="ru-RU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Hyperlink.2">
    <w:name w:val="Hyperlink.2"/>
    <w:basedOn w:val="None"/>
    <w:next w:val="Hyperlink.2"/>
    <w:rPr>
      <w:color w:val="0000ff"/>
      <w:u w:val="single" w:color="0000ff"/>
      <w:lang w:val="ru-RU"/>
    </w:rPr>
  </w:style>
  <w:style w:type="character" w:styleId="Hyperlink.3">
    <w:name w:val="Hyperlink.3"/>
    <w:basedOn w:val="None"/>
    <w:next w:val="Hyperlink.3"/>
    <w:rPr>
      <w:rFonts w:ascii="Times New Roman" w:cs="Times New Roman" w:hAnsi="Times New Roman" w:eastAsia="Times New Roman"/>
      <w:color w:val="0000ff"/>
      <w:sz w:val="24"/>
      <w:szCs w:val="24"/>
      <w:u w:val="single" w:color="0000ff"/>
      <w:lang w:val="ru-RU"/>
    </w:rPr>
  </w:style>
  <w:style w:type="character" w:styleId="Hyperlink.4">
    <w:name w:val="Hyperlink.4"/>
    <w:basedOn w:val="None"/>
    <w:next w:val="Hyperlink.4"/>
    <w:rPr>
      <w:color w:val="000000"/>
      <w:u w:val="single" w:color="000000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