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4A92" w14:textId="1D7D12DC" w:rsidR="00CB492A" w:rsidRPr="00D95960" w:rsidRDefault="008C4E86">
      <w:pPr>
        <w:pStyle w:val="Corps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软件更新</w:t>
      </w:r>
    </w:p>
    <w:p w14:paraId="09501561" w14:textId="77777777" w:rsidR="00CB492A" w:rsidRPr="00D95960" w:rsidRDefault="00CB492A">
      <w:pPr>
        <w:pStyle w:val="CorpsA"/>
        <w:rPr>
          <w:rFonts w:ascii="Times New Roman" w:hAnsi="Times New Roman"/>
          <w:bCs/>
          <w:sz w:val="24"/>
          <w:szCs w:val="24"/>
        </w:rPr>
      </w:pPr>
    </w:p>
    <w:p w14:paraId="1D1EABDD" w14:textId="5E93D3FF" w:rsidR="00CB492A" w:rsidRPr="00D95960" w:rsidRDefault="00CB492A">
      <w:pPr>
        <w:pStyle w:val="CorpsA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95960">
        <w:rPr>
          <w:rFonts w:ascii="Times New Roman" w:hAnsi="Times New Roman"/>
          <w:bCs/>
          <w:sz w:val="24"/>
          <w:szCs w:val="24"/>
          <w:lang w:val="en-US"/>
        </w:rPr>
        <w:t>Lea Robinot</w:t>
      </w:r>
      <w:ins w:id="0" w:author="Lea Robinot" w:date="2016-11-10T14:22:00Z">
        <w:r w:rsidR="00F07C78" w:rsidRPr="00D95960">
          <w:rPr>
            <w:rFonts w:ascii="Times New Roman" w:hAnsi="Times New Roman"/>
            <w:bCs/>
            <w:sz w:val="24"/>
            <w:szCs w:val="24"/>
            <w:lang w:val="en-US"/>
          </w:rPr>
          <w:t xml:space="preserve"> </w:t>
        </w:r>
      </w:ins>
    </w:p>
    <w:p w14:paraId="3CB409B6" w14:textId="77777777" w:rsidR="00CB492A" w:rsidRPr="00D95960" w:rsidRDefault="00CB492A">
      <w:pPr>
        <w:pStyle w:val="CorpsA"/>
        <w:rPr>
          <w:rFonts w:ascii="Times New Roman" w:hAnsi="Times New Roman"/>
          <w:sz w:val="24"/>
          <w:szCs w:val="24"/>
          <w:lang w:val="en-US"/>
        </w:rPr>
      </w:pPr>
    </w:p>
    <w:p w14:paraId="6EBA6129" w14:textId="755DEB67" w:rsidR="00BE36BF" w:rsidRPr="00D95960" w:rsidRDefault="008C4E86">
      <w:pPr>
        <w:pStyle w:val="CorpsA"/>
        <w:rPr>
          <w:rStyle w:val="Aucun"/>
          <w:rFonts w:ascii="Times New Roman" w:eastAsia="Times New Roman" w:hAnsi="Times New Roman" w:cs="Times New Roman"/>
          <w:caps/>
          <w:sz w:val="24"/>
          <w:szCs w:val="24"/>
          <w:lang w:val="en-US" w:eastAsia="zh-CN"/>
        </w:rPr>
      </w:pPr>
      <w:r>
        <w:rPr>
          <w:rStyle w:val="Aucun"/>
          <w:rFonts w:ascii="Times New Roman" w:hAnsi="Times New Roman" w:hint="eastAsia"/>
          <w:caps/>
          <w:sz w:val="24"/>
          <w:szCs w:val="24"/>
          <w:lang w:val="en-US" w:eastAsia="zh-CN"/>
        </w:rPr>
        <w:t>扎实</w:t>
      </w:r>
      <w:r>
        <w:rPr>
          <w:rStyle w:val="Aucun"/>
          <w:rFonts w:ascii="Times New Roman" w:hAnsi="Times New Roman"/>
          <w:caps/>
          <w:sz w:val="24"/>
          <w:szCs w:val="24"/>
          <w:lang w:val="en-US" w:eastAsia="zh-CN"/>
        </w:rPr>
        <w:t>的</w:t>
      </w:r>
      <w:r>
        <w:rPr>
          <w:rStyle w:val="Aucun"/>
          <w:rFonts w:ascii="Times New Roman" w:hAnsi="Times New Roman" w:hint="eastAsia"/>
          <w:caps/>
          <w:sz w:val="24"/>
          <w:szCs w:val="24"/>
          <w:lang w:val="en-US" w:eastAsia="zh-CN"/>
        </w:rPr>
        <w:t>电子商务</w:t>
      </w:r>
      <w:r>
        <w:rPr>
          <w:rStyle w:val="Aucun"/>
          <w:rFonts w:ascii="Times New Roman" w:hAnsi="Times New Roman"/>
          <w:caps/>
          <w:sz w:val="24"/>
          <w:szCs w:val="24"/>
          <w:lang w:val="en-US" w:eastAsia="zh-CN"/>
        </w:rPr>
        <w:t>系统是增进网上业务的利器。</w:t>
      </w:r>
      <w:r>
        <w:rPr>
          <w:rStyle w:val="Aucun"/>
          <w:rFonts w:ascii="Times New Roman" w:hAnsi="Times New Roman" w:hint="eastAsia"/>
          <w:caps/>
          <w:sz w:val="24"/>
          <w:szCs w:val="24"/>
          <w:lang w:val="en-US" w:eastAsia="zh-CN"/>
        </w:rPr>
        <w:t>目前网</w:t>
      </w:r>
      <w:r>
        <w:rPr>
          <w:rStyle w:val="Aucun"/>
          <w:rFonts w:ascii="Times New Roman" w:hAnsi="Times New Roman"/>
          <w:caps/>
          <w:sz w:val="24"/>
          <w:szCs w:val="24"/>
          <w:lang w:val="en-US" w:eastAsia="zh-CN"/>
        </w:rPr>
        <w:t>上有</w:t>
      </w:r>
      <w:r>
        <w:rPr>
          <w:rStyle w:val="Aucun"/>
          <w:rFonts w:ascii="Times New Roman" w:hAnsi="Times New Roman" w:hint="eastAsia"/>
          <w:caps/>
          <w:sz w:val="24"/>
          <w:szCs w:val="24"/>
          <w:lang w:val="en-US" w:eastAsia="zh-CN"/>
        </w:rPr>
        <w:t>些</w:t>
      </w:r>
      <w:r>
        <w:rPr>
          <w:rStyle w:val="Aucun"/>
          <w:rFonts w:ascii="Times New Roman" w:hAnsi="Times New Roman"/>
          <w:caps/>
          <w:sz w:val="24"/>
          <w:szCs w:val="24"/>
          <w:lang w:val="en-US" w:eastAsia="zh-CN"/>
        </w:rPr>
        <w:t>什么选择</w:t>
      </w:r>
      <w:r>
        <w:rPr>
          <w:rStyle w:val="Aucun"/>
          <w:rFonts w:ascii="Times New Roman" w:hAnsi="Times New Roman" w:hint="eastAsia"/>
          <w:caps/>
          <w:sz w:val="24"/>
          <w:szCs w:val="24"/>
          <w:lang w:val="en-US" w:eastAsia="zh-CN"/>
        </w:rPr>
        <w:t>？</w:t>
      </w:r>
      <w:r w:rsidR="00CB492A" w:rsidRPr="00D95960">
        <w:rPr>
          <w:rStyle w:val="Aucun"/>
          <w:rFonts w:ascii="Times New Roman" w:hAnsi="Times New Roman"/>
          <w:caps/>
          <w:sz w:val="24"/>
          <w:szCs w:val="24"/>
          <w:lang w:val="en-US" w:eastAsia="zh-CN"/>
        </w:rPr>
        <w:t xml:space="preserve"> </w:t>
      </w:r>
    </w:p>
    <w:p w14:paraId="7F2E5BE0" w14:textId="77777777" w:rsidR="00BE36BF" w:rsidRPr="00D95960" w:rsidRDefault="00BE36BF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00E5FA7" w14:textId="228ED310" w:rsidR="001C4AF6" w:rsidRPr="00D95960" w:rsidRDefault="008C4E86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电子商务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平台有两种。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一种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叫托管平台，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由平台公司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全盘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负责网店；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另一种则是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自托管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平台，只负责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贩卖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软件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，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不包网页主持。服装零售商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大多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喜欢第一种。</w:t>
      </w:r>
      <w:r w:rsidR="00F07C78" w:rsidRPr="00D95960">
        <w:rPr>
          <w:rStyle w:val="Aucun"/>
          <w:rFonts w:ascii="Times New Roman" w:hAnsi="Times New Roman"/>
          <w:b/>
          <w:bCs/>
          <w:sz w:val="24"/>
          <w:szCs w:val="24"/>
          <w:lang w:val="en-US" w:eastAsia="zh-CN"/>
        </w:rPr>
        <w:t>Shopify</w:t>
      </w:r>
      <w:r w:rsidR="00876BD7" w:rsidRPr="00876BD7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和</w:t>
      </w:r>
      <w:r w:rsidR="00F07C78" w:rsidRPr="00D95960">
        <w:rPr>
          <w:rStyle w:val="Aucun"/>
          <w:rFonts w:ascii="Times New Roman" w:hAnsi="Times New Roman"/>
          <w:b/>
          <w:bCs/>
          <w:sz w:val="24"/>
          <w:szCs w:val="24"/>
          <w:lang w:val="en-US" w:eastAsia="zh-CN"/>
        </w:rPr>
        <w:t>3DCart</w:t>
      </w:r>
      <w:r w:rsidR="00876BD7" w:rsidRP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都是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托管平台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，而且可能是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目前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对网上新手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的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零售商</w:t>
      </w:r>
      <w:r w:rsidR="00876BD7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来说</w:t>
      </w:r>
      <w:r w:rsidR="00876BD7">
        <w:rPr>
          <w:rStyle w:val="Aucun"/>
          <w:rFonts w:ascii="Times New Roman" w:hAnsi="Times New Roman"/>
          <w:sz w:val="24"/>
          <w:szCs w:val="24"/>
          <w:lang w:val="en-US" w:eastAsia="zh-CN"/>
        </w:rPr>
        <w:t>最好的选择。</w:t>
      </w:r>
      <w:r w:rsidR="00F07C78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14:paraId="70FB5EEF" w14:textId="77777777" w:rsidR="001C4AF6" w:rsidRPr="00D95960" w:rsidRDefault="001C4AF6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</w:p>
    <w:p w14:paraId="632692B3" w14:textId="608276D3" w:rsidR="00F76926" w:rsidRPr="00D95960" w:rsidRDefault="00FE55F7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Shopify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以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简易操作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、页面朴素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、干净闻名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。它有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很多详细的使用说明，并且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提供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数据分析，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监控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顾客行为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从而洞悉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用户每次访问网站所</w:t>
      </w:r>
      <w:r w:rsidR="00125CC8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停留</w:t>
      </w:r>
      <w:r w:rsidR="00125CC8">
        <w:rPr>
          <w:rStyle w:val="Aucun"/>
          <w:rFonts w:ascii="Times New Roman" w:hAnsi="Times New Roman"/>
          <w:sz w:val="24"/>
          <w:szCs w:val="24"/>
          <w:lang w:val="en-US" w:eastAsia="zh-CN"/>
        </w:rPr>
        <w:t>的时间、有多少回头客、浏览了多少页面等信息。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3DCart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的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页面设计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相比之下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较为黯淡，缺乏现代感，但预设的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模板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和教程对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快速有效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建立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网店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内容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非常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有帮助。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只需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几步，零售商便能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设置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好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比如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产品描述、实时货运或税率等重要细节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。</w:t>
      </w:r>
      <w:r w:rsidR="00F07C78" w:rsidRPr="00D95960">
        <w:rPr>
          <w:rStyle w:val="Aucun"/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</w:p>
    <w:p w14:paraId="1EF2A026" w14:textId="77777777" w:rsidR="00F76926" w:rsidRPr="00D95960" w:rsidRDefault="00F76926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0763CF2E" w14:textId="6838D884" w:rsidR="003D77CD" w:rsidRPr="00D95960" w:rsidRDefault="00F07C78" w:rsidP="003D77CD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  <w:r w:rsidRPr="00D95960"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>Magento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也是另一个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开放式电子商务平台。</w:t>
      </w:r>
      <w:r w:rsid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国际上</w:t>
      </w:r>
      <w:r w:rsidR="00C2200C">
        <w:rPr>
          <w:rStyle w:val="Aucun"/>
          <w:rFonts w:ascii="Times New Roman" w:hAnsi="Times New Roman"/>
          <w:bCs/>
          <w:sz w:val="24"/>
          <w:szCs w:val="24"/>
          <w:lang w:val="en-US" w:eastAsia="zh-CN"/>
        </w:rPr>
        <w:t>有</w:t>
      </w:r>
      <w:r w:rsidR="00C2200C" w:rsidRPr="00D95960">
        <w:rPr>
          <w:rFonts w:ascii="Times New Roman" w:hAnsi="Times New Roman"/>
          <w:sz w:val="24"/>
          <w:szCs w:val="24"/>
          <w:lang w:val="en-GB" w:eastAsia="zh-CN"/>
        </w:rPr>
        <w:t>20%</w:t>
      </w:r>
      <w:r w:rsidR="00C2200C">
        <w:rPr>
          <w:rFonts w:ascii="Times New Roman" w:hAnsi="Times New Roman" w:hint="eastAsia"/>
          <w:sz w:val="24"/>
          <w:szCs w:val="24"/>
          <w:lang w:val="en-GB" w:eastAsia="zh-CN"/>
        </w:rPr>
        <w:t>的电商网页设在</w:t>
      </w:r>
      <w:r w:rsidR="00C2200C">
        <w:rPr>
          <w:rFonts w:ascii="Times New Roman" w:hAnsi="Times New Roman"/>
          <w:sz w:val="24"/>
          <w:szCs w:val="24"/>
          <w:lang w:val="en-GB" w:eastAsia="zh-CN"/>
        </w:rPr>
        <w:t>这里，某些大型服装零售如</w:t>
      </w:r>
      <w:r w:rsidR="003D77CD"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Braun Hamburg</w:t>
      </w:r>
      <w:r w:rsidR="00C2200C" w:rsidRPr="00C2200C">
        <w:rPr>
          <w:rStyle w:val="Aucun"/>
          <w:rFonts w:ascii="Times New Roman" w:hAnsi="Times New Roman" w:hint="eastAsia"/>
          <w:bCs/>
          <w:sz w:val="24"/>
          <w:szCs w:val="24"/>
          <w:lang w:val="en-US" w:eastAsia="zh-CN"/>
        </w:rPr>
        <w:t>、大牌子</w:t>
      </w:r>
      <w:r w:rsidR="003D77CD"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Oliver Sweeney</w:t>
      </w:r>
      <w:r w:rsidR="00492329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和</w:t>
      </w:r>
      <w:r w:rsidR="003D77CD"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Christian Louboutin</w:t>
      </w:r>
      <w:r w:rsidR="00492329" w:rsidRPr="00492329">
        <w:rPr>
          <w:rFonts w:ascii="Times New Roman" w:hAnsi="Times New Roman" w:hint="eastAsia"/>
          <w:sz w:val="24"/>
          <w:szCs w:val="24"/>
          <w:lang w:val="en-GB" w:eastAsia="zh-CN"/>
        </w:rPr>
        <w:t>都是</w:t>
      </w:r>
      <w:r w:rsidR="00492329" w:rsidRPr="00492329">
        <w:rPr>
          <w:rFonts w:ascii="Times New Roman" w:hAnsi="Times New Roman"/>
          <w:sz w:val="24"/>
          <w:szCs w:val="24"/>
          <w:lang w:val="en-GB" w:eastAsia="zh-CN"/>
        </w:rPr>
        <w:t>其顾客。</w:t>
      </w:r>
      <w:r w:rsidR="00C82429">
        <w:rPr>
          <w:rFonts w:ascii="Times New Roman" w:hAnsi="Times New Roman" w:hint="eastAsia"/>
          <w:sz w:val="24"/>
          <w:szCs w:val="24"/>
          <w:lang w:val="en-GB" w:eastAsia="zh-CN"/>
        </w:rPr>
        <w:t>作为</w:t>
      </w:r>
      <w:r w:rsidR="00C82429">
        <w:rPr>
          <w:rFonts w:ascii="Times New Roman" w:hAnsi="Times New Roman"/>
          <w:sz w:val="24"/>
          <w:szCs w:val="24"/>
          <w:lang w:val="en-GB" w:eastAsia="zh-CN"/>
        </w:rPr>
        <w:t>一个成熟的系统，</w:t>
      </w:r>
      <w:r w:rsidR="00C82429">
        <w:rPr>
          <w:rFonts w:ascii="Times New Roman" w:hAnsi="Times New Roman" w:hint="eastAsia"/>
          <w:sz w:val="24"/>
          <w:szCs w:val="24"/>
          <w:lang w:val="en-GB" w:eastAsia="zh-CN"/>
        </w:rPr>
        <w:t>它</w:t>
      </w:r>
      <w:r w:rsidR="00C82429">
        <w:rPr>
          <w:rFonts w:ascii="Times New Roman" w:hAnsi="Times New Roman"/>
          <w:sz w:val="24"/>
          <w:szCs w:val="24"/>
          <w:lang w:val="en-GB" w:eastAsia="zh-CN"/>
        </w:rPr>
        <w:t>可能需要更多的技巧与功夫，因而也</w:t>
      </w:r>
      <w:r w:rsidR="00C82429">
        <w:rPr>
          <w:rFonts w:ascii="Times New Roman" w:hAnsi="Times New Roman" w:hint="eastAsia"/>
          <w:sz w:val="24"/>
          <w:szCs w:val="24"/>
          <w:lang w:val="en-GB" w:eastAsia="zh-CN"/>
        </w:rPr>
        <w:t>较</w:t>
      </w:r>
      <w:r w:rsidR="00C82429">
        <w:rPr>
          <w:rFonts w:ascii="Times New Roman" w:hAnsi="Times New Roman"/>
          <w:sz w:val="24"/>
          <w:szCs w:val="24"/>
          <w:lang w:val="en-GB" w:eastAsia="zh-CN"/>
        </w:rPr>
        <w:t>适合更</w:t>
      </w:r>
      <w:r w:rsidR="00C82429">
        <w:rPr>
          <w:rFonts w:ascii="Times New Roman" w:hAnsi="Times New Roman" w:hint="eastAsia"/>
          <w:sz w:val="24"/>
          <w:szCs w:val="24"/>
          <w:lang w:val="en-GB" w:eastAsia="zh-CN"/>
        </w:rPr>
        <w:t>高级</w:t>
      </w:r>
      <w:r w:rsidR="00C82429">
        <w:rPr>
          <w:rFonts w:ascii="Times New Roman" w:hAnsi="Times New Roman"/>
          <w:sz w:val="24"/>
          <w:szCs w:val="24"/>
          <w:lang w:val="en-GB" w:eastAsia="zh-CN"/>
        </w:rPr>
        <w:t>的用户，换句话说，最好是能够自己负担网页开发的零售商。</w:t>
      </w:r>
      <w:r w:rsidR="003D77CD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14:paraId="5BBB99AB" w14:textId="77777777" w:rsidR="007D4678" w:rsidRPr="00D95960" w:rsidRDefault="007D4678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</w:p>
    <w:p w14:paraId="20C283BC" w14:textId="4EA44A67" w:rsidR="003D77CD" w:rsidRPr="00D95960" w:rsidRDefault="003608AD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网店</w:t>
      </w:r>
      <w:r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The Sprezzatura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拥有者</w:t>
      </w:r>
      <w:r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Sima Rozikova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认为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，</w:t>
      </w:r>
      <w:r w:rsidR="009450BC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Magento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有时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很容易让人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产生混乱，虽然目前他们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已经在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使用该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平台，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但对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像他们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如此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快速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增长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的新晋零售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店而言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，不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确定这到底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是不是最好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的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选择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。</w:t>
      </w:r>
      <w:r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The Sprezzatura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专门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销售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前沿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法国及英国设计师品牌，如</w:t>
      </w:r>
      <w:r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Marques’ Almeida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、</w:t>
      </w:r>
      <w:r w:rsidR="00C5520E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Etre C</w:t>
      </w:r>
      <w:r w:rsidR="00C5520E">
        <w:rPr>
          <w:rStyle w:val="Aucun"/>
          <w:rFonts w:ascii="Times New Roman" w:hAnsi="Times New Roman"/>
          <w:b/>
          <w:sz w:val="24"/>
          <w:szCs w:val="24"/>
          <w:lang w:eastAsia="zh-CN"/>
        </w:rPr>
        <w:t>é</w:t>
      </w:r>
      <w:bookmarkStart w:id="1" w:name="_GoBack"/>
      <w:bookmarkEnd w:id="1"/>
      <w:r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cile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和</w:t>
      </w:r>
      <w:r w:rsidRPr="00D95960">
        <w:rPr>
          <w:rStyle w:val="Aucun"/>
          <w:rFonts w:ascii="Times New Roman" w:hAnsi="Times New Roman"/>
          <w:b/>
          <w:sz w:val="24"/>
          <w:szCs w:val="24"/>
          <w:lang w:val="en-US" w:eastAsia="zh-CN"/>
        </w:rPr>
        <w:t>Veja</w:t>
      </w:r>
      <w:r w:rsidRPr="003608AD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。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他们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很多设计师使用</w:t>
      </w:r>
      <w:r w:rsidR="0082596D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Shopify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发行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自己的网店，但是，对于该零售商来说，这个平台的选项与功能有限，不能满足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业务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所需。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然而，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有一点</w:t>
      </w:r>
      <w:r w:rsidR="0073001F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Rozikova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觉得</w:t>
      </w:r>
      <w:r w:rsidR="0073001F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Shopify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有用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的是，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它轻松整合了</w:t>
      </w:r>
      <w:r w:rsidR="0073001F" w:rsidRPr="0073001F">
        <w:rPr>
          <w:rStyle w:val="Aucun"/>
          <w:rFonts w:asciiTheme="minorEastAsia" w:hAnsiTheme="minorEastAsia"/>
          <w:sz w:val="24"/>
          <w:szCs w:val="24"/>
          <w:lang w:val="en-US" w:eastAsia="zh-CN"/>
        </w:rPr>
        <w:t>“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销售</w:t>
      </w:r>
      <w:r w:rsidR="0073001F" w:rsidRPr="0073001F">
        <w:rPr>
          <w:rStyle w:val="Aucun"/>
          <w:rFonts w:asciiTheme="minorEastAsia" w:hAnsiTheme="minorEastAsia"/>
          <w:sz w:val="24"/>
          <w:szCs w:val="24"/>
          <w:lang w:val="en-US" w:eastAsia="zh-CN"/>
        </w:rPr>
        <w:t>”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与</w:t>
      </w:r>
      <w:r w:rsidR="0073001F" w:rsidRPr="0073001F">
        <w:rPr>
          <w:rStyle w:val="Aucun"/>
          <w:rFonts w:asciiTheme="minorEastAsia" w:hAnsiTheme="minorEastAsia"/>
          <w:sz w:val="24"/>
          <w:szCs w:val="24"/>
          <w:lang w:val="en-US" w:eastAsia="zh-CN"/>
        </w:rPr>
        <w:t>“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库存</w:t>
      </w:r>
      <w:r w:rsidR="0073001F" w:rsidRPr="0073001F">
        <w:rPr>
          <w:rStyle w:val="Aucun"/>
          <w:rFonts w:asciiTheme="minorEastAsia" w:hAnsiTheme="minorEastAsia"/>
          <w:sz w:val="24"/>
          <w:szCs w:val="24"/>
          <w:lang w:val="en-US" w:eastAsia="zh-CN"/>
        </w:rPr>
        <w:t>”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数据，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只要有一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款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单品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售罄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，在网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页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上便会被自动消除。</w:t>
      </w:r>
      <w:r w:rsidR="0073001F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Magento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也有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同样的功能，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衔接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却不见得</w:t>
      </w:r>
      <w:r w:rsidR="0073001F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太</w:t>
      </w:r>
      <w:r w:rsidR="0073001F">
        <w:rPr>
          <w:rStyle w:val="Aucun"/>
          <w:rFonts w:ascii="Times New Roman" w:hAnsi="Times New Roman"/>
          <w:sz w:val="24"/>
          <w:szCs w:val="24"/>
          <w:lang w:val="en-US" w:eastAsia="zh-CN"/>
        </w:rPr>
        <w:t>流畅。</w:t>
      </w:r>
      <w:r w:rsidR="0082596D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14:paraId="6D8DDD1D" w14:textId="77777777" w:rsidR="003D77CD" w:rsidRPr="00D95960" w:rsidRDefault="003D77CD">
      <w:pPr>
        <w:pStyle w:val="CorpsA"/>
        <w:rPr>
          <w:rStyle w:val="Aucun"/>
          <w:rFonts w:ascii="Times New Roman" w:hAnsi="Times New Roman"/>
          <w:sz w:val="24"/>
          <w:szCs w:val="24"/>
          <w:lang w:val="en-US" w:eastAsia="zh-CN"/>
        </w:rPr>
      </w:pPr>
    </w:p>
    <w:p w14:paraId="7668A422" w14:textId="41E3E49A" w:rsidR="003D77CD" w:rsidRPr="00D95960" w:rsidRDefault="001B5345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部分大型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零售商，反之则非常满意</w:t>
      </w:r>
      <w:r w:rsidR="003D77CD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Magento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。比如男装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巨擎</w:t>
      </w:r>
      <w:r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Braun Hamburg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的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主持人</w:t>
      </w:r>
      <w:r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Lars Braun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表示，在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2014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年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重新推出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店铺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的电子商务后，他们顾客的反馈以及合作伙伴对新网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店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的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反应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空前热烈。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当时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，店铺的商品陈列超过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6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万个，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比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Sprezzatura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的分类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要多得多。</w:t>
      </w:r>
      <w:r w:rsidR="003D77CD"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 xml:space="preserve">. </w:t>
      </w:r>
    </w:p>
    <w:p w14:paraId="76A330A3" w14:textId="77777777" w:rsidR="003D77CD" w:rsidRPr="00D95960" w:rsidRDefault="003D77CD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</w:p>
    <w:p w14:paraId="407FEB9B" w14:textId="00C782D1" w:rsidR="000A662E" w:rsidRPr="00D95960" w:rsidRDefault="001B5345">
      <w:pPr>
        <w:pStyle w:val="CorpsA"/>
        <w:rPr>
          <w:rStyle w:val="Aucun"/>
          <w:rFonts w:ascii="Times New Roman" w:hAnsi="Times New Roman"/>
          <w:sz w:val="24"/>
          <w:szCs w:val="24"/>
          <w:lang w:val="en-US"/>
        </w:rPr>
      </w:pP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当然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，</w:t>
      </w:r>
      <w:r w:rsidRPr="00D95960">
        <w:rPr>
          <w:rStyle w:val="Aucun"/>
          <w:rFonts w:ascii="Times New Roman" w:hAnsi="Times New Roman"/>
          <w:sz w:val="24"/>
          <w:szCs w:val="24"/>
          <w:lang w:val="en-US" w:eastAsia="zh-CN"/>
        </w:rPr>
        <w:t>Rozikova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还指出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，最终极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、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最好的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方法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还是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自己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雇佣开发商并建立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属于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自己的电商平台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。不过</w:t>
      </w:r>
      <w:r w:rsidR="00356084"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，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未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达到该规模之前，市面上还是有许多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现成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的选择</w:t>
      </w:r>
      <w:r>
        <w:rPr>
          <w:rStyle w:val="Aucun"/>
          <w:rFonts w:ascii="Times New Roman" w:hAnsi="Times New Roman" w:hint="eastAsia"/>
          <w:sz w:val="24"/>
          <w:szCs w:val="24"/>
          <w:lang w:val="en-US" w:eastAsia="zh-CN"/>
        </w:rPr>
        <w:t>可以</w:t>
      </w:r>
      <w:r>
        <w:rPr>
          <w:rStyle w:val="Aucun"/>
          <w:rFonts w:ascii="Times New Roman" w:hAnsi="Times New Roman"/>
          <w:sz w:val="24"/>
          <w:szCs w:val="24"/>
          <w:lang w:val="en-US" w:eastAsia="zh-CN"/>
        </w:rPr>
        <w:t>考虑。</w:t>
      </w:r>
    </w:p>
    <w:p w14:paraId="43A2CD15" w14:textId="77777777" w:rsidR="00BE36BF" w:rsidRPr="00D95960" w:rsidRDefault="00BE36BF">
      <w:pPr>
        <w:pStyle w:val="CorpsA"/>
        <w:rPr>
          <w:rFonts w:ascii="Times New Roman" w:hAnsi="Times New Roman"/>
          <w:sz w:val="24"/>
          <w:lang w:val="en-US"/>
        </w:rPr>
      </w:pPr>
    </w:p>
    <w:p w14:paraId="14AF1E9B" w14:textId="23F95179" w:rsidR="00D95960" w:rsidRPr="00D95960" w:rsidRDefault="00F62C24">
      <w:pPr>
        <w:pStyle w:val="CorpsA"/>
        <w:rPr>
          <w:rFonts w:ascii="Times New Roman" w:hAnsi="Times New Roman"/>
          <w:sz w:val="24"/>
          <w:lang w:val="en-US"/>
        </w:rPr>
      </w:pPr>
      <w:hyperlink r:id="rId6" w:history="1">
        <w:r w:rsidR="00D95960" w:rsidRPr="00D95960">
          <w:rPr>
            <w:rStyle w:val="Hyperlink"/>
            <w:rFonts w:ascii="Times New Roman" w:hAnsi="Times New Roman"/>
            <w:sz w:val="24"/>
            <w:lang w:val="en-US"/>
          </w:rPr>
          <w:t>www.magento.com</w:t>
        </w:r>
      </w:hyperlink>
    </w:p>
    <w:p w14:paraId="1D35D37D" w14:textId="3F7000C7" w:rsidR="00D95960" w:rsidRPr="00D95960" w:rsidRDefault="00F62C24">
      <w:pPr>
        <w:pStyle w:val="CorpsA"/>
        <w:rPr>
          <w:rFonts w:ascii="Times New Roman" w:hAnsi="Times New Roman"/>
          <w:sz w:val="24"/>
          <w:lang w:val="en-US"/>
        </w:rPr>
      </w:pPr>
      <w:hyperlink r:id="rId7" w:history="1">
        <w:r w:rsidR="00D95960" w:rsidRPr="00D95960">
          <w:rPr>
            <w:rStyle w:val="Hyperlink"/>
            <w:rFonts w:ascii="Times New Roman" w:hAnsi="Times New Roman"/>
            <w:sz w:val="24"/>
            <w:lang w:val="en-US"/>
          </w:rPr>
          <w:t>www.shopify.com</w:t>
        </w:r>
      </w:hyperlink>
      <w:r w:rsidR="00D95960" w:rsidRPr="00D95960">
        <w:rPr>
          <w:rFonts w:ascii="Times New Roman" w:hAnsi="Times New Roman"/>
          <w:sz w:val="24"/>
          <w:lang w:val="en-US"/>
        </w:rPr>
        <w:t xml:space="preserve"> </w:t>
      </w:r>
    </w:p>
    <w:p w14:paraId="46DAA191" w14:textId="1638BC3C" w:rsidR="00D95960" w:rsidRPr="00D95960" w:rsidRDefault="00F62C24">
      <w:pPr>
        <w:pStyle w:val="CorpsA"/>
        <w:rPr>
          <w:rFonts w:ascii="Times New Roman" w:hAnsi="Times New Roman"/>
          <w:sz w:val="24"/>
          <w:lang w:val="en-US"/>
        </w:rPr>
      </w:pPr>
      <w:hyperlink r:id="rId8" w:history="1">
        <w:r w:rsidR="00D95960" w:rsidRPr="00D95960">
          <w:rPr>
            <w:rStyle w:val="Hyperlink"/>
            <w:rFonts w:ascii="Times New Roman" w:hAnsi="Times New Roman"/>
            <w:sz w:val="24"/>
            <w:lang w:val="en-US"/>
          </w:rPr>
          <w:t>www.3dcart.co.uk</w:t>
        </w:r>
      </w:hyperlink>
      <w:r w:rsidR="00D95960" w:rsidRPr="00D95960">
        <w:rPr>
          <w:rFonts w:ascii="Times New Roman" w:hAnsi="Times New Roman"/>
          <w:sz w:val="24"/>
          <w:lang w:val="en-US"/>
        </w:rPr>
        <w:t xml:space="preserve"> </w:t>
      </w:r>
    </w:p>
    <w:sectPr w:rsidR="00D95960" w:rsidRPr="00D95960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07771" w14:textId="77777777" w:rsidR="00F62C24" w:rsidRDefault="00F62C24">
      <w:r>
        <w:separator/>
      </w:r>
    </w:p>
  </w:endnote>
  <w:endnote w:type="continuationSeparator" w:id="0">
    <w:p w14:paraId="2349A06F" w14:textId="77777777" w:rsidR="00F62C24" w:rsidRDefault="00F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A1F0" w14:textId="77777777" w:rsidR="00BE36BF" w:rsidRDefault="00BE36BF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CF759" w14:textId="77777777" w:rsidR="00F62C24" w:rsidRDefault="00F62C24">
      <w:r>
        <w:separator/>
      </w:r>
    </w:p>
  </w:footnote>
  <w:footnote w:type="continuationSeparator" w:id="0">
    <w:p w14:paraId="4C9CEEF0" w14:textId="77777777" w:rsidR="00F62C24" w:rsidRDefault="00F62C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6CFD" w14:textId="77777777" w:rsidR="00BE36BF" w:rsidRDefault="00BE36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F"/>
    <w:rsid w:val="000900B0"/>
    <w:rsid w:val="000A662E"/>
    <w:rsid w:val="000F5A76"/>
    <w:rsid w:val="00125CC8"/>
    <w:rsid w:val="001B5345"/>
    <w:rsid w:val="001C4AF6"/>
    <w:rsid w:val="00325396"/>
    <w:rsid w:val="00356084"/>
    <w:rsid w:val="003608AD"/>
    <w:rsid w:val="003D77CD"/>
    <w:rsid w:val="00492329"/>
    <w:rsid w:val="004D522A"/>
    <w:rsid w:val="0058016D"/>
    <w:rsid w:val="005C0DD5"/>
    <w:rsid w:val="00696C6C"/>
    <w:rsid w:val="006E57F5"/>
    <w:rsid w:val="00705DFA"/>
    <w:rsid w:val="0073001F"/>
    <w:rsid w:val="00762C1D"/>
    <w:rsid w:val="007D4678"/>
    <w:rsid w:val="0082596D"/>
    <w:rsid w:val="00876BD7"/>
    <w:rsid w:val="008C4E86"/>
    <w:rsid w:val="009450BC"/>
    <w:rsid w:val="009F1595"/>
    <w:rsid w:val="00A12AB9"/>
    <w:rsid w:val="00BE36BF"/>
    <w:rsid w:val="00C2200C"/>
    <w:rsid w:val="00C5520E"/>
    <w:rsid w:val="00C82429"/>
    <w:rsid w:val="00CB492A"/>
    <w:rsid w:val="00D23361"/>
    <w:rsid w:val="00D27789"/>
    <w:rsid w:val="00D95960"/>
    <w:rsid w:val="00E80B02"/>
    <w:rsid w:val="00F07C78"/>
    <w:rsid w:val="00F62C24"/>
    <w:rsid w:val="00F76926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2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ucun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yperlink2">
    <w:name w:val="Hyperlink.2"/>
    <w:basedOn w:val="Aucun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C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1D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gento.com" TargetMode="External"/><Relationship Id="rId7" Type="http://schemas.openxmlformats.org/officeDocument/2006/relationships/hyperlink" Target="http://www.shopify.com" TargetMode="External"/><Relationship Id="rId8" Type="http://schemas.openxmlformats.org/officeDocument/2006/relationships/hyperlink" Target="http://www.3dcart.co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183</Words>
  <Characters>1047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9</cp:revision>
  <dcterms:created xsi:type="dcterms:W3CDTF">2016-12-07T18:21:00Z</dcterms:created>
  <dcterms:modified xsi:type="dcterms:W3CDTF">2016-12-10T15:50:00Z</dcterms:modified>
</cp:coreProperties>
</file>