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1E786" w14:textId="064285B3" w:rsidR="00E739B3" w:rsidRDefault="00A412B0" w:rsidP="00E739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ins w:id="0" w:author="Bobo Moree" w:date="2016-12-09T00:04:00Z">
        <w:r>
          <w:rPr>
            <w:rFonts w:ascii="Times New Roman" w:hAnsi="Times New Roman" w:cs="Times New Roman" w:hint="eastAsia"/>
            <w:b/>
            <w:sz w:val="24"/>
            <w:szCs w:val="24"/>
            <w:lang w:val="en-US" w:eastAsia="zh-CN"/>
          </w:rPr>
          <w:t>报告</w:t>
        </w:r>
      </w:ins>
      <w:del w:id="1" w:author="Bobo Moree" w:date="2016-12-09T00:04:00Z">
        <w:r w:rsidR="00E739B3" w:rsidRPr="00662676" w:rsidDel="00A412B0">
          <w:rPr>
            <w:rFonts w:ascii="Times New Roman" w:hAnsi="Times New Roman" w:cs="Times New Roman"/>
            <w:b/>
            <w:sz w:val="24"/>
            <w:szCs w:val="24"/>
            <w:lang w:val="en-US"/>
          </w:rPr>
          <w:delText>REPORT</w:delText>
        </w:r>
      </w:del>
      <w:r w:rsidR="00E739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FABBD59" w14:textId="77777777" w:rsidR="00C714E7" w:rsidRDefault="00C714E7" w:rsidP="00E739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8BC59E" w14:textId="216448F4" w:rsidR="00E739B3" w:rsidRDefault="006F5C16" w:rsidP="00E739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ins w:id="2" w:author="Bobo Moree" w:date="2016-12-09T00:19:00Z">
        <w:r>
          <w:rPr>
            <w:rFonts w:ascii="Times New Roman" w:hAnsi="Times New Roman" w:cs="Times New Roman" w:hint="eastAsia"/>
            <w:b/>
            <w:sz w:val="24"/>
            <w:szCs w:val="24"/>
            <w:lang w:val="en-US" w:eastAsia="zh-CN"/>
          </w:rPr>
          <w:t>重燃</w:t>
        </w:r>
        <w:r>
          <w:rPr>
            <w:rFonts w:ascii="Times New Roman" w:hAnsi="Times New Roman" w:cs="Times New Roman"/>
            <w:b/>
            <w:sz w:val="24"/>
            <w:szCs w:val="24"/>
            <w:lang w:val="en-US" w:eastAsia="zh-CN"/>
          </w:rPr>
          <w:t>零售关系</w:t>
        </w:r>
      </w:ins>
      <w:del w:id="3" w:author="Bobo Moree" w:date="2016-12-09T00:19:00Z">
        <w:r w:rsidR="0067086C" w:rsidDel="006F5C16">
          <w:rPr>
            <w:rFonts w:ascii="Times New Roman" w:hAnsi="Times New Roman" w:cs="Times New Roman"/>
            <w:b/>
            <w:sz w:val="24"/>
            <w:szCs w:val="24"/>
            <w:lang w:val="en-US"/>
          </w:rPr>
          <w:delText>RETAIL RELATIONSHIPS, REIGNITED</w:delText>
        </w:r>
      </w:del>
    </w:p>
    <w:p w14:paraId="6F290BE9" w14:textId="77777777" w:rsidR="00B16923" w:rsidRPr="00E44FD2" w:rsidRDefault="00B16923" w:rsidP="00E739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14BAD326" w14:textId="77777777" w:rsidR="00E739B3" w:rsidRPr="00E44FD2" w:rsidRDefault="00E739B3" w:rsidP="00E739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44FD2">
        <w:rPr>
          <w:rFonts w:ascii="Times New Roman" w:hAnsi="Times New Roman" w:cs="Times New Roman"/>
          <w:sz w:val="24"/>
          <w:szCs w:val="24"/>
          <w:lang w:val="en-US"/>
        </w:rPr>
        <w:t xml:space="preserve">Angela </w:t>
      </w:r>
      <w:proofErr w:type="spellStart"/>
      <w:r w:rsidRPr="00E44FD2">
        <w:rPr>
          <w:rFonts w:ascii="Times New Roman" w:hAnsi="Times New Roman" w:cs="Times New Roman"/>
          <w:sz w:val="24"/>
          <w:szCs w:val="24"/>
          <w:lang w:val="en-US"/>
        </w:rPr>
        <w:t>Cavalca</w:t>
      </w:r>
      <w:proofErr w:type="spellEnd"/>
    </w:p>
    <w:p w14:paraId="5E4302B0" w14:textId="4BCCF5EB" w:rsidR="00E739B3" w:rsidRPr="00326222" w:rsidRDefault="000D13D7" w:rsidP="00E739B3">
      <w:pPr>
        <w:pStyle w:val="Default"/>
        <w:rPr>
          <w:rFonts w:ascii="Times New Roman" w:hAnsi="Times New Roman" w:cs="Times New Roman"/>
          <w:caps/>
          <w:lang w:val="en-US"/>
        </w:rPr>
      </w:pPr>
      <w:ins w:id="4" w:author="Bobo Moree" w:date="2016-12-09T00:05:00Z">
        <w:r>
          <w:rPr>
            <w:rFonts w:ascii="Times New Roman" w:hAnsi="Times New Roman" w:cs="Times New Roman" w:hint="eastAsia"/>
            <w:caps/>
            <w:lang w:val="en-US" w:eastAsia="zh-CN"/>
          </w:rPr>
          <w:t>多品牌店铺</w:t>
        </w:r>
        <w:r>
          <w:rPr>
            <w:rFonts w:ascii="Times New Roman" w:hAnsi="Times New Roman" w:cs="Times New Roman"/>
            <w:caps/>
            <w:lang w:val="en-US" w:eastAsia="zh-CN"/>
          </w:rPr>
          <w:t>跟单一品牌专</w:t>
        </w:r>
      </w:ins>
      <w:ins w:id="5" w:author="Bobo Moree" w:date="2016-12-09T00:06:00Z">
        <w:r>
          <w:rPr>
            <w:rFonts w:ascii="Times New Roman" w:hAnsi="Times New Roman" w:cs="Times New Roman" w:hint="eastAsia"/>
            <w:caps/>
            <w:lang w:val="en-US" w:eastAsia="zh-CN"/>
          </w:rPr>
          <w:t>卖</w:t>
        </w:r>
      </w:ins>
      <w:ins w:id="6" w:author="Bobo Moree" w:date="2016-12-09T00:05:00Z">
        <w:r>
          <w:rPr>
            <w:rFonts w:ascii="Times New Roman" w:hAnsi="Times New Roman" w:cs="Times New Roman"/>
            <w:caps/>
            <w:lang w:val="en-US" w:eastAsia="zh-CN"/>
          </w:rPr>
          <w:t>店</w:t>
        </w:r>
      </w:ins>
      <w:ins w:id="7" w:author="Bobo Moree" w:date="2016-12-09T00:06:00Z">
        <w:r>
          <w:rPr>
            <w:rFonts w:ascii="Times New Roman" w:hAnsi="Times New Roman" w:cs="Times New Roman" w:hint="eastAsia"/>
            <w:caps/>
            <w:lang w:val="en-US" w:eastAsia="zh-CN"/>
          </w:rPr>
          <w:t>的</w:t>
        </w:r>
      </w:ins>
      <w:ins w:id="8" w:author="Bobo Moree" w:date="2016-12-09T00:05:00Z">
        <w:r>
          <w:rPr>
            <w:rFonts w:ascii="Times New Roman" w:hAnsi="Times New Roman" w:cs="Times New Roman"/>
            <w:caps/>
            <w:lang w:val="en-US" w:eastAsia="zh-CN"/>
          </w:rPr>
          <w:t>合作策略，</w:t>
        </w:r>
      </w:ins>
      <w:ins w:id="9" w:author="Bobo Moree" w:date="2016-12-09T00:06:00Z">
        <w:r>
          <w:rPr>
            <w:rFonts w:ascii="Times New Roman" w:hAnsi="Times New Roman" w:cs="Times New Roman" w:hint="eastAsia"/>
            <w:caps/>
            <w:lang w:val="en-US" w:eastAsia="zh-CN"/>
          </w:rPr>
          <w:t>是</w:t>
        </w:r>
      </w:ins>
      <w:ins w:id="10" w:author="Bobo Moree" w:date="2016-12-09T00:05:00Z">
        <w:r>
          <w:rPr>
            <w:rFonts w:ascii="Times New Roman" w:hAnsi="Times New Roman" w:cs="Times New Roman"/>
            <w:caps/>
            <w:lang w:val="en-US" w:eastAsia="zh-CN"/>
          </w:rPr>
          <w:t>开拓</w:t>
        </w:r>
        <w:r>
          <w:rPr>
            <w:rFonts w:ascii="Times New Roman" w:hAnsi="Times New Roman" w:cs="Times New Roman" w:hint="eastAsia"/>
            <w:caps/>
            <w:lang w:val="en-US" w:eastAsia="zh-CN"/>
          </w:rPr>
          <w:t>与</w:t>
        </w:r>
        <w:r>
          <w:rPr>
            <w:rFonts w:ascii="Times New Roman" w:hAnsi="Times New Roman" w:cs="Times New Roman"/>
            <w:caps/>
            <w:lang w:val="en-US" w:eastAsia="zh-CN"/>
          </w:rPr>
          <w:t>设计师</w:t>
        </w:r>
      </w:ins>
      <w:ins w:id="11" w:author="Bobo Moree" w:date="2016-12-09T00:06:00Z">
        <w:r>
          <w:rPr>
            <w:rFonts w:ascii="Times New Roman" w:hAnsi="Times New Roman" w:cs="Times New Roman" w:hint="eastAsia"/>
            <w:caps/>
            <w:lang w:val="en-US" w:eastAsia="zh-CN"/>
          </w:rPr>
          <w:t>各种新</w:t>
        </w:r>
        <w:r>
          <w:rPr>
            <w:rFonts w:ascii="Times New Roman" w:hAnsi="Times New Roman" w:cs="Times New Roman"/>
            <w:caps/>
            <w:lang w:val="en-US" w:eastAsia="zh-CN"/>
          </w:rPr>
          <w:t>关系的契机。</w:t>
        </w:r>
      </w:ins>
      <w:del w:id="12" w:author="Bobo Moree" w:date="2016-12-09T00:06:00Z">
        <w:r w:rsidR="00C86114" w:rsidDel="000D13D7">
          <w:rPr>
            <w:rFonts w:ascii="Times New Roman" w:hAnsi="Times New Roman" w:cs="Times New Roman"/>
            <w:caps/>
            <w:lang w:val="en-US"/>
          </w:rPr>
          <w:delText>MULTIBRAND STORES ARE CO-OPTING MONOBRAND STRATEGIES AND exploring NEW KINDS OF RELATIONSHIPS WITH DESIGNERS</w:delText>
        </w:r>
        <w:r w:rsidR="00326222" w:rsidRPr="00326222" w:rsidDel="000D13D7">
          <w:rPr>
            <w:rFonts w:ascii="Times New Roman" w:hAnsi="Times New Roman" w:cs="Times New Roman"/>
            <w:caps/>
            <w:lang w:val="en-US"/>
          </w:rPr>
          <w:delText>.</w:delText>
        </w:r>
      </w:del>
    </w:p>
    <w:p w14:paraId="4BCB0862" w14:textId="77777777" w:rsidR="00E739B3" w:rsidRPr="005F270C" w:rsidRDefault="00E739B3" w:rsidP="00E739B3">
      <w:pPr>
        <w:pStyle w:val="Default"/>
        <w:rPr>
          <w:rFonts w:ascii="Times New Roman" w:eastAsia="Times New Roman" w:hAnsi="Times New Roman" w:cs="Times New Roman"/>
          <w:lang w:val="en-US" w:eastAsia="it-IT"/>
        </w:rPr>
      </w:pPr>
    </w:p>
    <w:p w14:paraId="470D6766" w14:textId="73399050" w:rsidR="00DB4010" w:rsidRDefault="002B7B63" w:rsidP="00E739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ins w:id="13" w:author="Bobo Moree" w:date="2016-12-09T00:09:00Z">
        <w:r w:rsidRPr="003F764F">
          <w:rPr>
            <w:rFonts w:ascii="Times New Roman" w:eastAsia="Times New Roman" w:hAnsi="Times New Roman" w:cs="Times New Roman"/>
            <w:b/>
            <w:sz w:val="24"/>
            <w:szCs w:val="24"/>
            <w:lang w:val="en-US" w:eastAsia="it-IT"/>
          </w:rPr>
          <w:t>Premium</w:t>
        </w:r>
        <w:r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展会经营合伙人</w:t>
        </w:r>
        <w:r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t xml:space="preserve">Anita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t>Tillmann</w:t>
        </w:r>
        <w:proofErr w:type="spellEnd"/>
        <w:r>
          <w:rPr>
            <w:rFonts w:ascii="Times New Roman" w:hAnsi="Times New Roman" w:cs="Times New Roman"/>
            <w:sz w:val="24"/>
            <w:szCs w:val="24"/>
            <w:lang w:val="en-US" w:eastAsia="zh-CN"/>
          </w:rPr>
          <w:t>最近</w:t>
        </w:r>
        <w:r>
          <w:rPr>
            <w:rFonts w:ascii="Times New Roman" w:hAnsi="Times New Roman" w:cs="Times New Roman"/>
            <w:sz w:val="24"/>
            <w:szCs w:val="24"/>
            <w:lang w:val="en-US" w:eastAsia="zh-CN"/>
          </w:rPr>
          <w:t>发言</w:t>
        </w:r>
        <w:r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说</w:t>
        </w:r>
        <w:r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：</w:t>
        </w:r>
      </w:ins>
      <w:del w:id="14" w:author="Bobo Moree" w:date="2016-12-09T00:07:00Z">
        <w:r w:rsidR="00DB4010" w:rsidRPr="002B7B63" w:rsidDel="002B7B63">
          <w:rPr>
            <w:rFonts w:asciiTheme="minorEastAsia" w:hAnsiTheme="minorEastAsia" w:cs="Times New Roman"/>
            <w:sz w:val="24"/>
            <w:szCs w:val="24"/>
            <w:lang w:val="en-US" w:eastAsia="it-IT"/>
            <w:rPrChange w:id="15" w:author="Bobo Moree" w:date="2016-12-09T00:07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>“</w:delText>
        </w:r>
      </w:del>
      <w:ins w:id="16" w:author="Bobo Moree" w:date="2016-12-09T00:07:00Z">
        <w:r w:rsidRPr="002B7B63">
          <w:rPr>
            <w:rFonts w:asciiTheme="minorEastAsia" w:hAnsiTheme="minorEastAsia" w:cs="Times New Roman"/>
            <w:sz w:val="24"/>
            <w:szCs w:val="24"/>
            <w:lang w:val="en-US" w:eastAsia="zh-CN"/>
            <w:rPrChange w:id="17" w:author="Bobo Moree" w:date="2016-12-09T00:07:00Z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rPrChange>
          </w:rPr>
          <w:t>“</w:t>
        </w:r>
      </w:ins>
      <w:ins w:id="18" w:author="Bobo Moree" w:date="2016-12-09T00:06:00Z">
        <w:r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在</w:t>
        </w:r>
        <w:r>
          <w:rPr>
            <w:rFonts w:ascii="Times New Roman" w:hAnsi="Times New Roman" w:cs="Times New Roman"/>
            <w:sz w:val="24"/>
            <w:szCs w:val="24"/>
            <w:lang w:val="en-US" w:eastAsia="zh-CN"/>
          </w:rPr>
          <w:t>充满自拍的文化世界，为</w:t>
        </w:r>
      </w:ins>
      <w:ins w:id="19" w:author="Bobo Moree" w:date="2016-12-09T00:07:00Z">
        <w:r>
          <w:rPr>
            <w:rFonts w:ascii="Times New Roman" w:hAnsi="Times New Roman" w:cs="Times New Roman"/>
            <w:sz w:val="24"/>
            <w:szCs w:val="24"/>
            <w:lang w:val="en-US" w:eastAsia="zh-CN"/>
          </w:rPr>
          <w:t>顾客营造尊属</w:t>
        </w:r>
        <w:r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感</w:t>
        </w:r>
        <w:r>
          <w:rPr>
            <w:rFonts w:ascii="Times New Roman" w:hAnsi="Times New Roman" w:cs="Times New Roman"/>
            <w:sz w:val="24"/>
            <w:szCs w:val="24"/>
            <w:lang w:val="en-US" w:eastAsia="zh-CN"/>
          </w:rPr>
          <w:t>显得越来越重要</w:t>
        </w:r>
        <w:r w:rsidRPr="002B7B63">
          <w:rPr>
            <w:rFonts w:asciiTheme="minorEastAsia" w:hAnsiTheme="minorEastAsia" w:cs="Times New Roman"/>
            <w:sz w:val="24"/>
            <w:szCs w:val="24"/>
            <w:lang w:val="en-US" w:eastAsia="zh-CN"/>
            <w:rPrChange w:id="20" w:author="Bobo Moree" w:date="2016-12-09T00:07:00Z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rPrChange>
          </w:rPr>
          <w:t>”</w:t>
        </w:r>
      </w:ins>
      <w:ins w:id="21" w:author="Bobo Moree" w:date="2016-12-09T00:09:00Z">
        <w:r>
          <w:rPr>
            <w:rFonts w:ascii="Times New Roman" w:hAnsi="Times New Roman" w:cs="Times New Roman"/>
            <w:sz w:val="24"/>
            <w:szCs w:val="24"/>
            <w:lang w:val="en-US" w:eastAsia="zh-CN"/>
          </w:rPr>
          <w:t>。</w:t>
        </w:r>
      </w:ins>
      <w:ins w:id="22" w:author="Bobo Moree" w:date="2016-12-09T00:10:00Z">
        <w:r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个性化</w:t>
        </w:r>
      </w:ins>
      <w:ins w:id="23" w:author="Bobo Moree" w:date="2016-12-09T00:11:00Z">
        <w:r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呼声</w:t>
        </w:r>
        <w:r>
          <w:rPr>
            <w:rFonts w:ascii="Times New Roman" w:hAnsi="Times New Roman" w:cs="Times New Roman"/>
            <w:sz w:val="24"/>
            <w:szCs w:val="24"/>
            <w:lang w:val="en-US" w:eastAsia="zh-CN"/>
          </w:rPr>
          <w:t>响亮，然而经济</w:t>
        </w:r>
      </w:ins>
      <w:ins w:id="24" w:author="Bobo Moree" w:date="2016-12-09T00:17:00Z">
        <w:r w:rsidR="006F5C16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却</w:t>
        </w:r>
      </w:ins>
      <w:ins w:id="25" w:author="Bobo Moree" w:date="2016-12-09T00:11:00Z">
        <w:r>
          <w:rPr>
            <w:rFonts w:ascii="Times New Roman" w:hAnsi="Times New Roman" w:cs="Times New Roman"/>
            <w:sz w:val="24"/>
            <w:szCs w:val="24"/>
            <w:lang w:val="en-US" w:eastAsia="zh-CN"/>
          </w:rPr>
          <w:t>不稳</w:t>
        </w:r>
      </w:ins>
      <w:ins w:id="26" w:author="Bobo Moree" w:date="2016-12-09T00:17:00Z">
        <w:r w:rsidR="006F5C16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，</w:t>
        </w:r>
      </w:ins>
      <w:ins w:id="27" w:author="Bobo Moree" w:date="2016-12-09T00:11:00Z">
        <w:r>
          <w:rPr>
            <w:rFonts w:ascii="Times New Roman" w:hAnsi="Times New Roman" w:cs="Times New Roman"/>
            <w:sz w:val="24"/>
            <w:szCs w:val="24"/>
            <w:lang w:val="en-US" w:eastAsia="zh-CN"/>
          </w:rPr>
          <w:t>不</w:t>
        </w:r>
        <w:r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宜</w:t>
        </w:r>
        <w:r>
          <w:rPr>
            <w:rFonts w:ascii="Times New Roman" w:hAnsi="Times New Roman" w:cs="Times New Roman"/>
            <w:sz w:val="24"/>
            <w:szCs w:val="24"/>
            <w:lang w:val="en-US" w:eastAsia="zh-CN"/>
          </w:rPr>
          <w:t>投资实验或测试阶段的品牌。</w:t>
        </w:r>
      </w:ins>
      <w:ins w:id="28" w:author="Bobo Moree" w:date="2016-12-09T00:17:00Z">
        <w:r w:rsidR="006F5C16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零售商</w:t>
        </w:r>
      </w:ins>
      <w:ins w:id="29" w:author="Bobo Moree" w:date="2016-12-09T00:12:00Z">
        <w:r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到底</w:t>
        </w:r>
        <w:r>
          <w:rPr>
            <w:rFonts w:ascii="Times New Roman" w:hAnsi="Times New Roman" w:cs="Times New Roman"/>
            <w:sz w:val="24"/>
            <w:szCs w:val="24"/>
            <w:lang w:val="en-US" w:eastAsia="zh-CN"/>
          </w:rPr>
          <w:t>要怎样才能更好地把这两样</w:t>
        </w:r>
      </w:ins>
      <w:ins w:id="30" w:author="Bobo Moree" w:date="2016-12-09T00:18:00Z">
        <w:r w:rsidR="006F5C16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背道而驰</w:t>
        </w:r>
      </w:ins>
      <w:ins w:id="31" w:author="Bobo Moree" w:date="2016-12-09T00:12:00Z">
        <w:r w:rsidR="006F5C16">
          <w:rPr>
            <w:rFonts w:ascii="Times New Roman" w:hAnsi="Times New Roman" w:cs="Times New Roman"/>
            <w:sz w:val="24"/>
            <w:szCs w:val="24"/>
            <w:lang w:val="en-US" w:eastAsia="zh-CN"/>
          </w:rPr>
          <w:t>的事</w:t>
        </w:r>
      </w:ins>
      <w:ins w:id="32" w:author="Bobo Moree" w:date="2016-12-09T00:18:00Z">
        <w:r w:rsidR="006F5C16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协调起来呢</w:t>
        </w:r>
      </w:ins>
      <w:ins w:id="33" w:author="Bobo Moree" w:date="2016-12-09T00:12:00Z">
        <w:r>
          <w:rPr>
            <w:rFonts w:ascii="Times New Roman" w:hAnsi="Times New Roman" w:cs="Times New Roman"/>
            <w:sz w:val="24"/>
            <w:szCs w:val="24"/>
            <w:lang w:val="en-US" w:eastAsia="zh-CN"/>
          </w:rPr>
          <w:t>？</w:t>
        </w:r>
      </w:ins>
      <w:del w:id="34" w:author="Bobo Moree" w:date="2016-12-09T00:19:00Z">
        <w:r w:rsidR="00DB4010" w:rsidDel="006F5C16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In times </w:delText>
        </w:r>
        <w:r w:rsidR="00222076" w:rsidDel="006F5C16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>[of]</w:delText>
        </w:r>
        <w:r w:rsidR="00DB4010" w:rsidDel="006F5C16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 selfie culture, it is becoming important </w:delText>
        </w:r>
        <w:r w:rsidR="00222076" w:rsidDel="006F5C16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to offer the consumers something exclusive” – said Anita Tillmann, Managing Partner at </w:delText>
        </w:r>
        <w:r w:rsidR="00222076" w:rsidRPr="003F764F" w:rsidDel="006F5C16">
          <w:rPr>
            <w:rFonts w:ascii="Times New Roman" w:eastAsia="Times New Roman" w:hAnsi="Times New Roman" w:cs="Times New Roman"/>
            <w:b/>
            <w:sz w:val="24"/>
            <w:szCs w:val="24"/>
            <w:lang w:val="en-US" w:eastAsia="it-IT"/>
          </w:rPr>
          <w:delText>Premium</w:delText>
        </w:r>
        <w:r w:rsidR="00222076" w:rsidDel="006F5C16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 tradeshows, in a recent statement. The demand for individuality is high, yet the economy is so unstable that </w:delText>
        </w:r>
        <w:r w:rsidR="00AD759F" w:rsidDel="006F5C16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it’s safer </w:delText>
        </w:r>
        <w:r w:rsidR="00222076" w:rsidDel="006F5C16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>to buy into tried and tested labels. How does a retailer reconcile these two opposing needs?</w:delText>
        </w:r>
      </w:del>
    </w:p>
    <w:p w14:paraId="68449F0D" w14:textId="77777777" w:rsidR="00DB4010" w:rsidRDefault="00DB4010" w:rsidP="00E739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2B969E40" w14:textId="7BA89D47" w:rsidR="00431524" w:rsidRPr="007D1BDB" w:rsidRDefault="006F5C16" w:rsidP="00E739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ins w:id="35" w:author="Bobo Moree" w:date="2016-12-09T00:20:00Z">
        <w:r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部分商场在</w:t>
        </w:r>
        <w:r>
          <w:rPr>
            <w:rFonts w:ascii="Times New Roman" w:hAnsi="Times New Roman" w:cs="Times New Roman"/>
            <w:sz w:val="24"/>
            <w:szCs w:val="24"/>
            <w:lang w:val="en-US" w:eastAsia="zh-CN"/>
          </w:rPr>
          <w:t>与</w:t>
        </w:r>
        <w:r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成名</w:t>
        </w:r>
        <w:r>
          <w:rPr>
            <w:rFonts w:ascii="Times New Roman" w:hAnsi="Times New Roman" w:cs="Times New Roman"/>
            <w:sz w:val="24"/>
            <w:szCs w:val="24"/>
            <w:lang w:val="en-US" w:eastAsia="zh-CN"/>
          </w:rPr>
          <w:t>品牌的新合作方式</w:t>
        </w:r>
      </w:ins>
      <w:ins w:id="36" w:author="Bobo Moree" w:date="2016-12-09T00:21:00Z">
        <w:r>
          <w:rPr>
            <w:rFonts w:ascii="Times New Roman" w:hAnsi="Times New Roman" w:cs="Times New Roman"/>
            <w:sz w:val="24"/>
            <w:szCs w:val="24"/>
            <w:lang w:val="en-US" w:eastAsia="zh-CN"/>
          </w:rPr>
          <w:t>中</w:t>
        </w:r>
      </w:ins>
      <w:ins w:id="37" w:author="Bobo Moree" w:date="2016-12-09T00:20:00Z">
        <w:r>
          <w:rPr>
            <w:rFonts w:ascii="Times New Roman" w:hAnsi="Times New Roman" w:cs="Times New Roman"/>
            <w:sz w:val="24"/>
            <w:szCs w:val="24"/>
            <w:lang w:val="en-US" w:eastAsia="zh-CN"/>
          </w:rPr>
          <w:t>找到了答案</w:t>
        </w:r>
      </w:ins>
      <w:ins w:id="38" w:author="Bobo Moree" w:date="2016-12-09T00:21:00Z">
        <w:r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。这些形式</w:t>
        </w:r>
        <w:r>
          <w:rPr>
            <w:rFonts w:ascii="Times New Roman" w:hAnsi="Times New Roman" w:cs="Times New Roman"/>
            <w:sz w:val="24"/>
            <w:szCs w:val="24"/>
            <w:lang w:val="en-US" w:eastAsia="zh-CN"/>
          </w:rPr>
          <w:t>可以</w:t>
        </w:r>
        <w:r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小型</w:t>
        </w:r>
        <w:r>
          <w:rPr>
            <w:rFonts w:ascii="Times New Roman" w:hAnsi="Times New Roman" w:cs="Times New Roman"/>
            <w:sz w:val="24"/>
            <w:szCs w:val="24"/>
            <w:lang w:val="en-US" w:eastAsia="zh-CN"/>
          </w:rPr>
          <w:t>胶囊系列</w:t>
        </w:r>
        <w:r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、接管</w:t>
        </w:r>
        <w:r>
          <w:rPr>
            <w:rFonts w:ascii="Times New Roman" w:hAnsi="Times New Roman" w:cs="Times New Roman"/>
            <w:sz w:val="24"/>
            <w:szCs w:val="24"/>
            <w:lang w:val="en-US" w:eastAsia="zh-CN"/>
          </w:rPr>
          <w:t>整个店铺</w:t>
        </w:r>
        <w:r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，</w:t>
        </w:r>
        <w:r>
          <w:rPr>
            <w:rFonts w:ascii="Times New Roman" w:hAnsi="Times New Roman" w:cs="Times New Roman"/>
            <w:sz w:val="24"/>
            <w:szCs w:val="24"/>
            <w:lang w:val="en-US" w:eastAsia="zh-CN"/>
          </w:rPr>
          <w:t>甚至</w:t>
        </w:r>
      </w:ins>
      <w:ins w:id="39" w:author="Bobo Moree" w:date="2016-12-09T00:29:00Z">
        <w:r w:rsidR="007B2E31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开展</w:t>
        </w:r>
      </w:ins>
      <w:ins w:id="40" w:author="Bobo Moree" w:date="2016-12-09T00:22:00Z">
        <w:r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更</w:t>
        </w:r>
      </w:ins>
      <w:ins w:id="41" w:author="Bobo Moree" w:date="2016-12-09T00:21:00Z">
        <w:r>
          <w:rPr>
            <w:rFonts w:ascii="Times New Roman" w:hAnsi="Times New Roman" w:cs="Times New Roman"/>
            <w:sz w:val="24"/>
            <w:szCs w:val="24"/>
            <w:lang w:val="en-US" w:eastAsia="zh-CN"/>
          </w:rPr>
          <w:t>不寻常的</w:t>
        </w:r>
      </w:ins>
      <w:ins w:id="42" w:author="Bobo Moree" w:date="2016-12-09T00:22:00Z">
        <w:r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项目</w:t>
        </w:r>
      </w:ins>
      <w:ins w:id="43" w:author="Bobo Moree" w:date="2016-12-09T00:29:00Z">
        <w:r w:rsidR="007B2E31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进行</w:t>
        </w:r>
        <w:r w:rsidR="007B2E31">
          <w:rPr>
            <w:rFonts w:ascii="Times New Roman" w:hAnsi="Times New Roman" w:cs="Times New Roman"/>
            <w:sz w:val="24"/>
            <w:szCs w:val="24"/>
            <w:lang w:val="en-US" w:eastAsia="zh-CN"/>
          </w:rPr>
          <w:t>切入</w:t>
        </w:r>
      </w:ins>
      <w:ins w:id="44" w:author="Bobo Moree" w:date="2016-12-09T00:22:00Z">
        <w:r>
          <w:rPr>
            <w:rFonts w:ascii="Times New Roman" w:hAnsi="Times New Roman" w:cs="Times New Roman"/>
            <w:sz w:val="24"/>
            <w:szCs w:val="24"/>
            <w:lang w:val="en-US" w:eastAsia="zh-CN"/>
          </w:rPr>
          <w:t>。</w:t>
        </w:r>
      </w:ins>
      <w:del w:id="45" w:author="Bobo Moree" w:date="2016-12-09T00:22:00Z">
        <w:r w:rsidR="00222076" w:rsidDel="006F5C16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Some stores </w:delText>
        </w:r>
        <w:r w:rsidR="00F95BA9" w:rsidDel="006F5C16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>find</w:delText>
        </w:r>
        <w:r w:rsidR="00222076" w:rsidDel="006F5C16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 the answer in new forms of collaborations with </w:delText>
        </w:r>
        <w:r w:rsidR="00F95BA9" w:rsidDel="006F5C16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established </w:delText>
        </w:r>
        <w:r w:rsidR="00222076" w:rsidDel="006F5C16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brands. </w:delText>
        </w:r>
        <w:r w:rsidR="00F95BA9" w:rsidDel="006F5C16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>These</w:delText>
        </w:r>
        <w:r w:rsidR="00FF1B69" w:rsidRPr="007D1BDB" w:rsidDel="006F5C16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 can take </w:delText>
        </w:r>
        <w:r w:rsidR="00222076" w:rsidDel="006F5C16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>the form of capsule collections</w:delText>
        </w:r>
        <w:r w:rsidR="00FF1B69" w:rsidRPr="007D1BDB" w:rsidDel="006F5C16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, complete store takeovers or even more unusual </w:delText>
        </w:r>
        <w:r w:rsidR="00222076" w:rsidDel="006F5C16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>projects</w:delText>
        </w:r>
        <w:r w:rsidR="00FF1B69" w:rsidRPr="007D1BDB" w:rsidDel="006F5C16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>.</w:delText>
        </w:r>
        <w:r w:rsidR="00222076" w:rsidDel="006F5C16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 </w:delText>
        </w:r>
      </w:del>
      <w:r w:rsidR="00FF1B69" w:rsidRPr="007D1BD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</w:p>
    <w:p w14:paraId="4C41BFA3" w14:textId="77777777" w:rsidR="00431524" w:rsidRDefault="00431524" w:rsidP="00E739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1161A782" w14:textId="1C31B875" w:rsidR="00052D4E" w:rsidRPr="007D1BDB" w:rsidRDefault="007B2E31" w:rsidP="00052D4E">
      <w:pPr>
        <w:autoSpaceDE w:val="0"/>
        <w:autoSpaceDN w:val="0"/>
        <w:adjustRightInd w:val="0"/>
        <w:spacing w:after="0" w:line="240" w:lineRule="auto"/>
        <w:rPr>
          <w:rFonts w:ascii="Tiempos-Regular" w:hAnsi="Tiempos-Regular" w:cs="Tiempos-Regular"/>
          <w:color w:val="181818"/>
          <w:sz w:val="32"/>
          <w:szCs w:val="32"/>
          <w:lang w:val="en-GB" w:eastAsia="zh-CN"/>
        </w:rPr>
      </w:pPr>
      <w:ins w:id="46" w:author="Bobo Moree" w:date="2016-12-09T00:30:00Z">
        <w:r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资深意大利时尚</w:t>
        </w:r>
        <w:r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t>人士</w:t>
        </w:r>
      </w:ins>
      <w:del w:id="47" w:author="Bobo Moree" w:date="2016-12-09T00:31:00Z">
        <w:r w:rsidR="00AD759F" w:rsidDel="007B2E31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 xml:space="preserve">Italian fashion veterans </w:delText>
        </w:r>
      </w:del>
      <w:r w:rsidR="00C86114" w:rsidRPr="005F270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Aldo </w:t>
      </w:r>
      <w:proofErr w:type="spellStart"/>
      <w:r w:rsidR="00C86114" w:rsidRPr="005F270C">
        <w:rPr>
          <w:rFonts w:ascii="Times New Roman" w:hAnsi="Times New Roman" w:cs="Times New Roman"/>
          <w:bCs/>
          <w:sz w:val="24"/>
          <w:szCs w:val="24"/>
          <w:lang w:val="en-US"/>
        </w:rPr>
        <w:t>Carpinteri</w:t>
      </w:r>
      <w:proofErr w:type="spellEnd"/>
      <w:ins w:id="48" w:author="Bobo Moree" w:date="2016-12-09T00:31:00Z">
        <w:r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（</w:t>
        </w:r>
      </w:ins>
      <w:del w:id="49" w:author="Bobo Moree" w:date="2016-12-09T00:31:00Z">
        <w:r w:rsidR="00C86114" w:rsidRPr="005F270C" w:rsidDel="007B2E31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 xml:space="preserve"> </w:delText>
        </w:r>
        <w:r w:rsidR="00AD759F" w:rsidDel="007B2E31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 xml:space="preserve">(owner of </w:delText>
        </w:r>
      </w:del>
      <w:proofErr w:type="spellStart"/>
      <w:r w:rsidR="00AD759F" w:rsidRPr="003F764F">
        <w:rPr>
          <w:rFonts w:ascii="Times New Roman" w:hAnsi="Times New Roman" w:cs="Times New Roman"/>
          <w:b/>
          <w:bCs/>
          <w:sz w:val="24"/>
          <w:szCs w:val="24"/>
          <w:lang w:val="en-US"/>
        </w:rPr>
        <w:t>Stefania</w:t>
      </w:r>
      <w:proofErr w:type="spellEnd"/>
      <w:r w:rsidR="00AD759F" w:rsidRPr="003F764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Mode</w:t>
      </w:r>
      <w:del w:id="50" w:author="Bobo Moree" w:date="2016-12-09T00:31:00Z">
        <w:r w:rsidR="00AD759F" w:rsidRPr="007B2E31" w:rsidDel="007B2E31">
          <w:rPr>
            <w:rFonts w:ascii="Times New Roman" w:hAnsi="Times New Roman" w:cs="Times New Roman"/>
            <w:bCs/>
            <w:sz w:val="24"/>
            <w:szCs w:val="24"/>
            <w:lang w:val="en-US"/>
            <w:rPrChange w:id="51" w:author="Bobo Moree" w:date="2016-12-09T00:32:00Z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rPrChange>
          </w:rPr>
          <w:delText xml:space="preserve"> </w:delText>
        </w:r>
      </w:del>
      <w:ins w:id="52" w:author="Bobo Moree" w:date="2016-12-09T00:31:00Z">
        <w:r w:rsidRPr="007B2E31"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  <w:rPrChange w:id="53" w:author="Bobo Moree" w:date="2016-12-09T00:32:00Z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</w:rPrChange>
          </w:rPr>
          <w:t>实体店</w:t>
        </w:r>
        <w:r w:rsidRPr="007B2E31">
          <w:rPr>
            <w:rFonts w:ascii="Times New Roman" w:hAnsi="Times New Roman" w:cs="Times New Roman"/>
            <w:bCs/>
            <w:sz w:val="24"/>
            <w:szCs w:val="24"/>
            <w:lang w:val="en-US" w:eastAsia="zh-CN"/>
            <w:rPrChange w:id="54" w:author="Bobo Moree" w:date="2016-12-09T00:32:00Z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rPrChange>
          </w:rPr>
          <w:t>及网</w:t>
        </w:r>
      </w:ins>
      <w:ins w:id="55" w:author="Bobo Moree" w:date="2016-12-09T00:32:00Z">
        <w:r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店拥有者</w:t>
        </w:r>
      </w:ins>
      <w:ins w:id="56" w:author="Bobo Moree" w:date="2016-12-09T00:31:00Z">
        <w:r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）</w:t>
        </w:r>
      </w:ins>
      <w:ins w:id="57" w:author="Bobo Moree" w:date="2016-12-09T00:32:00Z">
        <w:r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与</w:t>
        </w:r>
      </w:ins>
      <w:del w:id="58" w:author="Bobo Moree" w:date="2016-12-09T00:32:00Z">
        <w:r w:rsidR="00F90919" w:rsidDel="007B2E31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>stores online and offline</w:delText>
        </w:r>
        <w:r w:rsidR="00AD759F" w:rsidRPr="00AD759F" w:rsidDel="007B2E31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>)</w:delText>
        </w:r>
        <w:r w:rsidR="00AD759F" w:rsidRPr="005F270C" w:rsidDel="007B2E31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 xml:space="preserve"> </w:delText>
        </w:r>
        <w:r w:rsidR="00C86114" w:rsidRPr="005F270C" w:rsidDel="007B2E31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 xml:space="preserve">and </w:delText>
        </w:r>
      </w:del>
      <w:r w:rsidR="00C86114" w:rsidRPr="005F270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Giordano </w:t>
      </w:r>
      <w:proofErr w:type="spellStart"/>
      <w:r w:rsidR="00C86114" w:rsidRPr="005F270C">
        <w:rPr>
          <w:rFonts w:ascii="Times New Roman" w:hAnsi="Times New Roman" w:cs="Times New Roman"/>
          <w:bCs/>
          <w:sz w:val="24"/>
          <w:szCs w:val="24"/>
          <w:lang w:val="en-US"/>
        </w:rPr>
        <w:t>Ollari</w:t>
      </w:r>
      <w:proofErr w:type="spellEnd"/>
      <w:r w:rsidR="003F76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ins w:id="59" w:author="Bobo Moree" w:date="2016-12-09T00:32:00Z">
        <w:r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（</w:t>
        </w:r>
        <w:r w:rsidRPr="003F764F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t>O’</w:t>
        </w:r>
        <w:r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精品小店</w:t>
        </w:r>
      </w:ins>
      <w:ins w:id="60" w:author="Bobo Moree" w:date="2016-12-09T00:33:00Z">
        <w:r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创办人</w:t>
        </w:r>
        <w:r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t>暨</w:t>
        </w:r>
        <w:r w:rsidRPr="003F764F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t>White</w:t>
        </w:r>
        <w:r w:rsidRPr="007B2E31"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  <w:rPrChange w:id="61" w:author="Bobo Moree" w:date="2016-12-09T00:33:00Z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</w:rPrChange>
          </w:rPr>
          <w:t>服装展会</w:t>
        </w:r>
      </w:ins>
      <w:ins w:id="62" w:author="Bobo Moree" w:date="2016-12-09T00:40:00Z">
        <w:r w:rsidR="005A4A4F"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侦察员</w:t>
        </w:r>
      </w:ins>
      <w:ins w:id="63" w:author="Bobo Moree" w:date="2016-12-09T00:32:00Z">
        <w:r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）</w:t>
        </w:r>
      </w:ins>
      <w:ins w:id="64" w:author="Bobo Moree" w:date="2016-12-09T00:40:00Z">
        <w:r w:rsidR="005A4A4F"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最近</w:t>
        </w:r>
        <w:r w:rsidR="005A4A4F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t>在米兰开办了</w:t>
        </w:r>
        <w:r w:rsidR="005A4A4F"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一家</w:t>
        </w:r>
        <w:r w:rsidR="005A4A4F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t>新的概念店</w:t>
        </w:r>
        <w:r w:rsidR="005A4A4F" w:rsidRPr="005F270C">
          <w:rPr>
            <w:rFonts w:ascii="Times New Roman" w:eastAsia="Times New Roman" w:hAnsi="Times New Roman" w:cs="Times New Roman"/>
            <w:b/>
            <w:sz w:val="24"/>
            <w:szCs w:val="24"/>
            <w:lang w:val="en-US" w:eastAsia="it-IT"/>
          </w:rPr>
          <w:t>So-Milano</w:t>
        </w:r>
        <w:r w:rsidR="005A4A4F" w:rsidRPr="005A4A4F">
          <w:rPr>
            <w:rFonts w:ascii="Times New Roman" w:hAnsi="Times New Roman" w:cs="Times New Roman" w:hint="eastAsia"/>
            <w:sz w:val="24"/>
            <w:szCs w:val="24"/>
            <w:lang w:val="en-US" w:eastAsia="zh-CN"/>
            <w:rPrChange w:id="65" w:author="Bobo Moree" w:date="2016-12-09T00:40:00Z">
              <w:rPr>
                <w:rFonts w:ascii="Times New Roman" w:hAnsi="Times New Roman" w:cs="Times New Roman" w:hint="eastAsia"/>
                <w:b/>
                <w:sz w:val="24"/>
                <w:szCs w:val="24"/>
                <w:lang w:val="en-US" w:eastAsia="zh-CN"/>
              </w:rPr>
            </w:rPrChange>
          </w:rPr>
          <w:t>。</w:t>
        </w:r>
      </w:ins>
      <w:ins w:id="66" w:author="Bobo Moree" w:date="2016-12-09T00:41:00Z">
        <w:r w:rsidR="005A4A4F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虽然</w:t>
        </w:r>
        <w:r w:rsidR="007528A2">
          <w:rPr>
            <w:rFonts w:ascii="Times New Roman" w:hAnsi="Times New Roman" w:cs="Times New Roman"/>
            <w:sz w:val="24"/>
            <w:szCs w:val="24"/>
            <w:lang w:val="en-US" w:eastAsia="zh-CN"/>
          </w:rPr>
          <w:t>称之</w:t>
        </w:r>
        <w:r w:rsidR="005A4A4F">
          <w:rPr>
            <w:rFonts w:ascii="Times New Roman" w:hAnsi="Times New Roman" w:cs="Times New Roman"/>
            <w:sz w:val="24"/>
            <w:szCs w:val="24"/>
            <w:lang w:val="en-US" w:eastAsia="zh-CN"/>
          </w:rPr>
          <w:t>多品牌有点争议，但</w:t>
        </w:r>
      </w:ins>
      <w:ins w:id="67" w:author="Bobo Moree" w:date="2016-12-09T00:42:00Z">
        <w:r w:rsidR="005A4A4F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它</w:t>
        </w:r>
      </w:ins>
      <w:ins w:id="68" w:author="Bobo Moree" w:date="2016-12-09T01:00:00Z">
        <w:r w:rsidR="00794044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绝对</w:t>
        </w:r>
        <w:r w:rsidR="00794044">
          <w:rPr>
            <w:rFonts w:ascii="Times New Roman" w:hAnsi="Times New Roman" w:cs="Times New Roman"/>
            <w:sz w:val="24"/>
            <w:szCs w:val="24"/>
            <w:lang w:val="en-US" w:eastAsia="zh-CN"/>
          </w:rPr>
          <w:t>是一家</w:t>
        </w:r>
        <w:r w:rsidR="00794044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异于寻常</w:t>
        </w:r>
        <w:r w:rsidR="00794044">
          <w:rPr>
            <w:rFonts w:ascii="Times New Roman" w:hAnsi="Times New Roman" w:cs="Times New Roman"/>
            <w:sz w:val="24"/>
            <w:szCs w:val="24"/>
            <w:lang w:val="en-US" w:eastAsia="zh-CN"/>
          </w:rPr>
          <w:t>的多品牌</w:t>
        </w:r>
        <w:r w:rsidR="00794044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店</w:t>
        </w:r>
      </w:ins>
      <w:ins w:id="69" w:author="Bobo Moree" w:date="2016-12-09T00:43:00Z">
        <w:r w:rsidR="005A4A4F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，</w:t>
        </w:r>
        <w:r w:rsidR="005A4A4F">
          <w:rPr>
            <w:rFonts w:ascii="Times New Roman" w:hAnsi="Times New Roman" w:cs="Times New Roman"/>
            <w:sz w:val="24"/>
            <w:szCs w:val="24"/>
            <w:lang w:val="en-US" w:eastAsia="zh-CN"/>
          </w:rPr>
          <w:t>因为在</w:t>
        </w:r>
        <w:r w:rsidR="005A4A4F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每个</w:t>
        </w:r>
        <w:r w:rsidR="005A4A4F">
          <w:rPr>
            <w:rFonts w:ascii="Times New Roman" w:hAnsi="Times New Roman" w:cs="Times New Roman"/>
            <w:sz w:val="24"/>
            <w:szCs w:val="24"/>
            <w:lang w:val="en-US" w:eastAsia="zh-CN"/>
          </w:rPr>
          <w:t>特定期，</w:t>
        </w:r>
      </w:ins>
      <w:ins w:id="70" w:author="Bobo Moree" w:date="2016-12-09T01:00:00Z">
        <w:r w:rsidR="00794044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这个</w:t>
        </w:r>
        <w:r w:rsidR="00794044">
          <w:rPr>
            <w:rFonts w:ascii="Times New Roman" w:hAnsi="Times New Roman" w:cs="Times New Roman"/>
            <w:sz w:val="24"/>
            <w:szCs w:val="24"/>
            <w:lang w:val="en-US" w:eastAsia="zh-CN"/>
          </w:rPr>
          <w:t>空间都会</w:t>
        </w:r>
      </w:ins>
      <w:ins w:id="71" w:author="Bobo Moree" w:date="2016-12-09T00:43:00Z">
        <w:r w:rsidR="005A4A4F">
          <w:rPr>
            <w:rFonts w:ascii="Times New Roman" w:hAnsi="Times New Roman" w:cs="Times New Roman"/>
            <w:sz w:val="24"/>
            <w:szCs w:val="24"/>
            <w:lang w:val="en-US" w:eastAsia="zh-CN"/>
          </w:rPr>
          <w:t>以单一品牌专</w:t>
        </w:r>
      </w:ins>
      <w:ins w:id="72" w:author="Bobo Moree" w:date="2016-12-09T00:44:00Z">
        <w:r w:rsidR="005A4A4F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卖店</w:t>
        </w:r>
        <w:r w:rsidR="005A4A4F">
          <w:rPr>
            <w:rFonts w:ascii="Times New Roman" w:hAnsi="Times New Roman" w:cs="Times New Roman"/>
            <w:sz w:val="24"/>
            <w:szCs w:val="24"/>
            <w:lang w:val="en-US" w:eastAsia="zh-CN"/>
          </w:rPr>
          <w:t>的形式运作，由不同品牌轮流接手主持</w:t>
        </w:r>
      </w:ins>
      <w:ins w:id="73" w:author="Bobo Moree" w:date="2016-12-09T01:01:00Z">
        <w:r w:rsidR="00794044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，</w:t>
        </w:r>
      </w:ins>
      <w:ins w:id="74" w:author="Bobo Moree" w:date="2016-12-09T00:45:00Z">
        <w:r w:rsidR="005A4A4F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然而，</w:t>
        </w:r>
        <w:r w:rsidR="005A4A4F">
          <w:rPr>
            <w:rFonts w:ascii="Times New Roman" w:hAnsi="Times New Roman" w:cs="Times New Roman"/>
            <w:sz w:val="24"/>
            <w:szCs w:val="24"/>
            <w:lang w:val="en-US" w:eastAsia="zh-CN"/>
          </w:rPr>
          <w:t>换手</w:t>
        </w:r>
        <w:r w:rsidR="005A4A4F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很快</w:t>
        </w:r>
        <w:r w:rsidR="005A4A4F">
          <w:rPr>
            <w:rFonts w:ascii="Times New Roman" w:hAnsi="Times New Roman" w:cs="Times New Roman"/>
            <w:sz w:val="24"/>
            <w:szCs w:val="24"/>
            <w:lang w:val="en-US" w:eastAsia="zh-CN"/>
          </w:rPr>
          <w:t>。</w:t>
        </w:r>
        <w:r w:rsidR="005A4A4F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设计师能够根据</w:t>
        </w:r>
        <w:r w:rsidR="00794044">
          <w:rPr>
            <w:rFonts w:ascii="Times New Roman" w:hAnsi="Times New Roman" w:cs="Times New Roman"/>
            <w:sz w:val="24"/>
            <w:szCs w:val="24"/>
            <w:lang w:val="en-US" w:eastAsia="zh-CN"/>
          </w:rPr>
          <w:t>自己的</w:t>
        </w:r>
      </w:ins>
      <w:ins w:id="75" w:author="Bobo Moree" w:date="2016-12-09T01:01:00Z">
        <w:r w:rsidR="00794044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意志打造</w:t>
        </w:r>
        <w:r w:rsidR="00794044">
          <w:rPr>
            <w:rFonts w:ascii="Times New Roman" w:hAnsi="Times New Roman" w:cs="Times New Roman"/>
            <w:sz w:val="24"/>
            <w:szCs w:val="24"/>
            <w:lang w:val="en-US" w:eastAsia="zh-CN"/>
          </w:rPr>
          <w:t>空间</w:t>
        </w:r>
      </w:ins>
      <w:ins w:id="76" w:author="Bobo Moree" w:date="2016-12-09T00:46:00Z">
        <w:r w:rsidR="005A4A4F">
          <w:rPr>
            <w:rFonts w:ascii="Times New Roman" w:hAnsi="Times New Roman" w:cs="Times New Roman"/>
            <w:sz w:val="24"/>
            <w:szCs w:val="24"/>
            <w:lang w:val="en-US" w:eastAsia="zh-CN"/>
          </w:rPr>
          <w:t>，把店铺变成一个</w:t>
        </w:r>
        <w:r w:rsidR="005A4A4F">
          <w:rPr>
            <w:rFonts w:ascii="Times New Roman" w:hAnsi="Times New Roman" w:cs="Times New Roman"/>
            <w:sz w:val="24"/>
            <w:szCs w:val="24"/>
            <w:lang w:val="en-US" w:eastAsia="zh-CN"/>
          </w:rPr>
          <w:t>品牌</w:t>
        </w:r>
        <w:r w:rsidR="005A4A4F">
          <w:rPr>
            <w:rFonts w:ascii="Times New Roman" w:hAnsi="Times New Roman" w:cs="Times New Roman"/>
            <w:sz w:val="24"/>
            <w:szCs w:val="24"/>
            <w:lang w:val="en-US" w:eastAsia="zh-CN"/>
          </w:rPr>
          <w:t>专属的</w:t>
        </w:r>
      </w:ins>
      <w:ins w:id="77" w:author="Bobo Moree" w:date="2016-12-09T00:47:00Z">
        <w:r w:rsidR="005A4A4F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卖场。</w:t>
        </w:r>
        <w:r w:rsidR="005A4A4F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t>So-Milano</w:t>
        </w:r>
        <w:r w:rsidR="005A4A4F"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每年</w:t>
        </w:r>
        <w:r w:rsidR="00794044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t>目标接待八个</w:t>
        </w:r>
        <w:r w:rsidR="005A4A4F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t>牌</w:t>
        </w:r>
      </w:ins>
      <w:ins w:id="78" w:author="Bobo Moree" w:date="2016-12-09T01:03:00Z">
        <w:r w:rsidR="00794044"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子，</w:t>
        </w:r>
      </w:ins>
      <w:ins w:id="79" w:author="Bobo Moree" w:date="2016-12-09T00:47:00Z">
        <w:r w:rsidR="005A4A4F"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第一个登场</w:t>
        </w:r>
        <w:r w:rsidR="005A4A4F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t>的是</w:t>
        </w:r>
      </w:ins>
      <w:ins w:id="80" w:author="Bobo Moree" w:date="2016-12-09T00:48:00Z">
        <w:r w:rsidR="005A4A4F" w:rsidRPr="005F270C">
          <w:rPr>
            <w:rFonts w:ascii="Times New Roman" w:hAnsi="Times New Roman" w:cs="Times New Roman"/>
            <w:b/>
            <w:bCs/>
            <w:sz w:val="24"/>
            <w:szCs w:val="24"/>
            <w:lang w:val="en-US" w:eastAsia="zh-CN"/>
          </w:rPr>
          <w:t>J.W. Anderson</w:t>
        </w:r>
        <w:r w:rsidR="005A4A4F" w:rsidRPr="007528A2">
          <w:rPr>
            <w:rFonts w:ascii="Times New Roman" w:hAnsi="Times New Roman" w:cs="Times New Roman" w:hint="eastAsia"/>
            <w:sz w:val="24"/>
            <w:szCs w:val="24"/>
            <w:lang w:val="en-US" w:eastAsia="zh-CN"/>
            <w:rPrChange w:id="81" w:author="Bobo Moree" w:date="2016-12-09T00:49:00Z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</w:rPrChange>
          </w:rPr>
          <w:t>。设计师</w:t>
        </w:r>
        <w:r w:rsidR="005A4A4F" w:rsidRPr="007528A2">
          <w:rPr>
            <w:rFonts w:ascii="Times New Roman" w:hAnsi="Times New Roman" w:cs="Times New Roman"/>
            <w:sz w:val="24"/>
            <w:szCs w:val="24"/>
            <w:lang w:val="en-US" w:eastAsia="zh-CN"/>
            <w:rPrChange w:id="82" w:author="Bobo Moree" w:date="2016-12-09T00:49:00Z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rPrChange>
          </w:rPr>
          <w:t>亲自挑选</w:t>
        </w:r>
        <w:r w:rsidR="005A4A4F" w:rsidRPr="007528A2">
          <w:rPr>
            <w:rFonts w:ascii="Times New Roman" w:hAnsi="Times New Roman" w:cs="Times New Roman" w:hint="eastAsia"/>
            <w:sz w:val="24"/>
            <w:szCs w:val="24"/>
            <w:lang w:val="en-US" w:eastAsia="zh-CN"/>
            <w:rPrChange w:id="83" w:author="Bobo Moree" w:date="2016-12-09T00:49:00Z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</w:rPrChange>
          </w:rPr>
          <w:t>在此</w:t>
        </w:r>
        <w:r w:rsidR="005A4A4F" w:rsidRPr="007528A2">
          <w:rPr>
            <w:rFonts w:ascii="Times New Roman" w:hAnsi="Times New Roman" w:cs="Times New Roman"/>
            <w:sz w:val="24"/>
            <w:szCs w:val="24"/>
            <w:lang w:val="en-US" w:eastAsia="zh-CN"/>
            <w:rPrChange w:id="84" w:author="Bobo Moree" w:date="2016-12-09T00:49:00Z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rPrChange>
          </w:rPr>
          <w:t>处</w:t>
        </w:r>
      </w:ins>
      <w:ins w:id="85" w:author="Bobo Moree" w:date="2016-12-09T01:04:00Z">
        <w:r w:rsidR="00794044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阵列</w:t>
        </w:r>
      </w:ins>
      <w:ins w:id="86" w:author="Bobo Moree" w:date="2016-12-09T00:48:00Z">
        <w:r w:rsidR="005A4A4F" w:rsidRPr="007528A2">
          <w:rPr>
            <w:rFonts w:ascii="Times New Roman" w:hAnsi="Times New Roman" w:cs="Times New Roman"/>
            <w:sz w:val="24"/>
            <w:szCs w:val="24"/>
            <w:lang w:val="en-US" w:eastAsia="zh-CN"/>
            <w:rPrChange w:id="87" w:author="Bobo Moree" w:date="2016-12-09T00:49:00Z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rPrChange>
          </w:rPr>
          <w:t>的精</w:t>
        </w:r>
      </w:ins>
      <w:ins w:id="88" w:author="Bobo Moree" w:date="2016-12-09T01:04:00Z">
        <w:r w:rsidR="00794044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品货</w:t>
        </w:r>
      </w:ins>
      <w:ins w:id="89" w:author="Bobo Moree" w:date="2016-12-09T00:48:00Z">
        <w:r w:rsidR="00794044">
          <w:rPr>
            <w:rFonts w:ascii="Times New Roman" w:hAnsi="Times New Roman" w:cs="Times New Roman"/>
            <w:sz w:val="24"/>
            <w:szCs w:val="24"/>
            <w:lang w:val="en-US" w:eastAsia="zh-CN"/>
            <w:rPrChange w:id="90" w:author="Bobo Moree" w:date="2016-12-09T00:49:00Z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rPrChange>
          </w:rPr>
          <w:t>，包括限量版、艺术</w:t>
        </w:r>
      </w:ins>
      <w:ins w:id="91" w:author="Bobo Moree" w:date="2016-12-09T01:04:00Z">
        <w:r w:rsidR="00794044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物品，</w:t>
        </w:r>
      </w:ins>
      <w:ins w:id="92" w:author="Bobo Moree" w:date="2016-12-09T00:48:00Z">
        <w:r w:rsidR="007528A2" w:rsidRPr="007528A2">
          <w:rPr>
            <w:rFonts w:ascii="Times New Roman" w:hAnsi="Times New Roman" w:cs="Times New Roman"/>
            <w:sz w:val="24"/>
            <w:szCs w:val="24"/>
            <w:lang w:val="en-US" w:eastAsia="zh-CN"/>
            <w:rPrChange w:id="93" w:author="Bobo Moree" w:date="2016-12-09T00:49:00Z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rPrChange>
          </w:rPr>
          <w:t>还有专门</w:t>
        </w:r>
      </w:ins>
      <w:ins w:id="94" w:author="Bobo Moree" w:date="2016-12-09T00:49:00Z">
        <w:r w:rsidR="007528A2" w:rsidRPr="007528A2">
          <w:rPr>
            <w:rFonts w:ascii="Times New Roman" w:hAnsi="Times New Roman" w:cs="Times New Roman"/>
            <w:sz w:val="24"/>
            <w:szCs w:val="24"/>
            <w:lang w:val="en-US" w:eastAsia="zh-CN"/>
            <w:rPrChange w:id="95" w:author="Bobo Moree" w:date="2016-12-09T00:49:00Z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rPrChange>
          </w:rPr>
          <w:t>为他在伦敦东部工作室所</w:t>
        </w:r>
        <w:r w:rsidR="007528A2" w:rsidRPr="007528A2">
          <w:rPr>
            <w:rFonts w:ascii="Times New Roman" w:hAnsi="Times New Roman" w:cs="Times New Roman" w:hint="eastAsia"/>
            <w:sz w:val="24"/>
            <w:szCs w:val="24"/>
            <w:lang w:val="en-US" w:eastAsia="zh-CN"/>
            <w:rPrChange w:id="96" w:author="Bobo Moree" w:date="2016-12-09T00:49:00Z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</w:rPrChange>
          </w:rPr>
          <w:t>原</w:t>
        </w:r>
        <w:r w:rsidR="007528A2" w:rsidRPr="007528A2">
          <w:rPr>
            <w:rFonts w:ascii="Times New Roman" w:hAnsi="Times New Roman" w:cs="Times New Roman"/>
            <w:sz w:val="24"/>
            <w:szCs w:val="24"/>
            <w:lang w:val="en-US" w:eastAsia="zh-CN"/>
            <w:rPrChange w:id="97" w:author="Bobo Moree" w:date="2016-12-09T00:49:00Z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rPrChange>
          </w:rPr>
          <w:t>创的文具</w:t>
        </w:r>
        <w:r w:rsidR="007528A2" w:rsidRPr="007528A2">
          <w:rPr>
            <w:rFonts w:ascii="Times New Roman" w:hAnsi="Times New Roman" w:cs="Times New Roman" w:hint="eastAsia"/>
            <w:sz w:val="24"/>
            <w:szCs w:val="24"/>
            <w:lang w:val="en-US" w:eastAsia="zh-CN"/>
            <w:rPrChange w:id="98" w:author="Bobo Moree" w:date="2016-12-09T00:49:00Z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</w:rPrChange>
          </w:rPr>
          <w:t>摆件</w:t>
        </w:r>
      </w:ins>
      <w:ins w:id="99" w:author="Bobo Moree" w:date="2016-12-09T01:04:00Z">
        <w:r w:rsidR="00794044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等</w:t>
        </w:r>
      </w:ins>
      <w:ins w:id="100" w:author="Bobo Moree" w:date="2016-12-09T00:49:00Z">
        <w:r w:rsidR="007528A2" w:rsidRPr="007528A2">
          <w:rPr>
            <w:rFonts w:ascii="Times New Roman" w:hAnsi="Times New Roman" w:cs="Times New Roman"/>
            <w:sz w:val="24"/>
            <w:szCs w:val="24"/>
            <w:lang w:val="en-US" w:eastAsia="zh-CN"/>
            <w:rPrChange w:id="101" w:author="Bobo Moree" w:date="2016-12-09T00:49:00Z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rPrChange>
          </w:rPr>
          <w:t>。</w:t>
        </w:r>
      </w:ins>
      <w:ins w:id="102" w:author="Bobo Moree" w:date="2016-12-09T00:50:00Z">
        <w:r w:rsidR="007528A2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下一个</w:t>
        </w:r>
        <w:r w:rsidR="007528A2">
          <w:rPr>
            <w:rFonts w:ascii="Times New Roman" w:hAnsi="Times New Roman" w:cs="Times New Roman"/>
            <w:sz w:val="24"/>
            <w:szCs w:val="24"/>
            <w:lang w:val="en-US" w:eastAsia="zh-CN"/>
          </w:rPr>
          <w:t>牌子将会轮到</w:t>
        </w:r>
      </w:ins>
      <w:del w:id="103" w:author="Bobo Moree" w:date="2016-12-09T00:41:00Z">
        <w:r w:rsidR="003F764F" w:rsidDel="005A4A4F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>(</w:delText>
        </w:r>
        <w:r w:rsidR="00AD759F" w:rsidDel="005A4A4F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>founder of</w:delText>
        </w:r>
        <w:r w:rsidR="003F764F" w:rsidDel="005A4A4F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 xml:space="preserve"> </w:delText>
        </w:r>
        <w:r w:rsidR="003F764F" w:rsidRPr="003F764F" w:rsidDel="005A4A4F">
          <w:rPr>
            <w:rFonts w:ascii="Times New Roman" w:hAnsi="Times New Roman" w:cs="Times New Roman"/>
            <w:b/>
            <w:bCs/>
            <w:sz w:val="24"/>
            <w:szCs w:val="24"/>
            <w:lang w:val="en-US" w:eastAsia="zh-CN"/>
          </w:rPr>
          <w:delText>O’</w:delText>
        </w:r>
        <w:r w:rsidR="003F764F" w:rsidDel="005A4A4F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 xml:space="preserve"> </w:delText>
        </w:r>
        <w:r w:rsidR="00F90919" w:rsidDel="005A4A4F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>boutiques</w:delText>
        </w:r>
        <w:r w:rsidR="003F764F" w:rsidDel="005A4A4F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 xml:space="preserve"> and </w:delText>
        </w:r>
        <w:r w:rsidR="00AD759F" w:rsidDel="005A4A4F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>a scout</w:delText>
        </w:r>
        <w:r w:rsidR="003F764F" w:rsidDel="005A4A4F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 xml:space="preserve"> for </w:delText>
        </w:r>
        <w:r w:rsidR="003F764F" w:rsidRPr="003F764F" w:rsidDel="005A4A4F">
          <w:rPr>
            <w:rFonts w:ascii="Times New Roman" w:hAnsi="Times New Roman" w:cs="Times New Roman"/>
            <w:b/>
            <w:bCs/>
            <w:sz w:val="24"/>
            <w:szCs w:val="24"/>
            <w:lang w:val="en-US" w:eastAsia="zh-CN"/>
          </w:rPr>
          <w:delText>White</w:delText>
        </w:r>
        <w:r w:rsidR="003F764F" w:rsidDel="005A4A4F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 xml:space="preserve"> tradeshow) recently opened </w:delText>
        </w:r>
        <w:r w:rsidR="00AD759F" w:rsidDel="005A4A4F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>a new concept store in M</w:delText>
        </w:r>
        <w:r w:rsidR="003F764F" w:rsidDel="005A4A4F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>ilan,</w:delText>
        </w:r>
        <w:r w:rsidR="00C86114" w:rsidRPr="005F270C" w:rsidDel="005A4A4F">
          <w:rPr>
            <w:rFonts w:ascii="Times New Roman" w:eastAsia="Times New Roman" w:hAnsi="Times New Roman" w:cs="Times New Roman"/>
            <w:b/>
            <w:sz w:val="24"/>
            <w:szCs w:val="24"/>
            <w:lang w:val="en-US" w:eastAsia="it-IT"/>
          </w:rPr>
          <w:delText xml:space="preserve"> </w:delText>
        </w:r>
        <w:r w:rsidR="00E739B3" w:rsidRPr="005F270C" w:rsidDel="005A4A4F">
          <w:rPr>
            <w:rFonts w:ascii="Times New Roman" w:eastAsia="Times New Roman" w:hAnsi="Times New Roman" w:cs="Times New Roman"/>
            <w:b/>
            <w:sz w:val="24"/>
            <w:szCs w:val="24"/>
            <w:lang w:val="en-US" w:eastAsia="it-IT"/>
          </w:rPr>
          <w:delText>So-Milano</w:delText>
        </w:r>
        <w:r w:rsidR="003F764F" w:rsidDel="005A4A4F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. </w:delText>
        </w:r>
      </w:del>
      <w:del w:id="104" w:author="Bobo Moree" w:date="2016-12-09T00:49:00Z">
        <w:r w:rsidR="003F764F" w:rsidDel="007528A2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It is arguably a </w:delText>
        </w:r>
        <w:r w:rsidR="00C86114" w:rsidDel="007528A2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>multibrand</w:delText>
        </w:r>
        <w:r w:rsidR="003F764F" w:rsidDel="007528A2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>, but an unusual one</w:delText>
        </w:r>
        <w:r w:rsidR="00C86114" w:rsidDel="007528A2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: it functions as a monobrand at any given period of time, </w:delText>
        </w:r>
        <w:r w:rsidR="003F764F" w:rsidDel="007528A2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>staging takeovers of</w:delText>
        </w:r>
        <w:r w:rsidR="00F90919" w:rsidDel="007528A2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 the space by different labels,</w:delText>
        </w:r>
        <w:r w:rsidR="003F764F" w:rsidDel="007528A2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 which, however,</w:delText>
        </w:r>
        <w:r w:rsidR="00C86114" w:rsidDel="007528A2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 rotate quickly</w:delText>
        </w:r>
        <w:r w:rsidR="00E739B3" w:rsidRPr="005F270C" w:rsidDel="007528A2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. </w:delText>
        </w:r>
        <w:r w:rsidR="00E739B3" w:rsidRPr="005F270C" w:rsidDel="007528A2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 xml:space="preserve">The designers </w:delText>
        </w:r>
        <w:r w:rsidR="00E739B3" w:rsidDel="007528A2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>are free</w:delText>
        </w:r>
        <w:r w:rsidR="00E739B3" w:rsidRPr="005F270C" w:rsidDel="007528A2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 xml:space="preserve"> to set up the </w:delText>
        </w:r>
        <w:r w:rsidR="00222076" w:rsidDel="007528A2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 xml:space="preserve">space </w:delText>
        </w:r>
        <w:r w:rsidR="00C86114" w:rsidDel="007528A2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 xml:space="preserve">as they wish, turning </w:delText>
        </w:r>
        <w:r w:rsidR="003F764F" w:rsidDel="007528A2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>the shop into</w:delText>
        </w:r>
        <w:r w:rsidR="00C86114" w:rsidDel="007528A2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 xml:space="preserve"> an outlet for their universe</w:delText>
        </w:r>
        <w:r w:rsidR="003F764F" w:rsidDel="007528A2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 xml:space="preserve">. </w:delText>
        </w:r>
        <w:r w:rsidR="00C86114" w:rsidDel="007528A2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>So-Milano’s plan is</w:delText>
        </w:r>
        <w:r w:rsidR="00E739B3" w:rsidRPr="005F270C" w:rsidDel="007528A2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 xml:space="preserve"> to colla</w:delText>
        </w:r>
        <w:r w:rsidR="00C86114" w:rsidDel="007528A2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 xml:space="preserve">borate with eight labels a year. The first brand it hosted was </w:delText>
        </w:r>
        <w:r w:rsidR="00E739B3" w:rsidRPr="005F270C" w:rsidDel="007528A2">
          <w:rPr>
            <w:rFonts w:ascii="Times New Roman" w:hAnsi="Times New Roman" w:cs="Times New Roman"/>
            <w:b/>
            <w:bCs/>
            <w:sz w:val="24"/>
            <w:szCs w:val="24"/>
            <w:lang w:val="en-US" w:eastAsia="zh-CN"/>
          </w:rPr>
          <w:delText>J.W. Anderson</w:delText>
        </w:r>
        <w:r w:rsidR="00C86114" w:rsidDel="007528A2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>. The designer personally picked the selection of items to be displayed,</w:delText>
        </w:r>
        <w:r w:rsidR="007D1BDB" w:rsidDel="007528A2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 xml:space="preserve"> </w:delText>
        </w:r>
        <w:r w:rsidR="007D1BDB" w:rsidRPr="007D1BDB" w:rsidDel="007528A2">
          <w:rPr>
            <w:rFonts w:ascii="Times New Roman" w:hAnsi="Times New Roman" w:cs="Times New Roman"/>
            <w:bCs/>
            <w:sz w:val="24"/>
            <w:szCs w:val="24"/>
            <w:lang w:val="en-GB" w:eastAsia="zh-CN"/>
          </w:rPr>
          <w:delText xml:space="preserve">including </w:delText>
        </w:r>
        <w:r w:rsidR="00C86114" w:rsidDel="007528A2">
          <w:rPr>
            <w:rFonts w:ascii="Times New Roman" w:hAnsi="Times New Roman" w:cs="Times New Roman"/>
            <w:bCs/>
            <w:sz w:val="24"/>
            <w:szCs w:val="24"/>
            <w:lang w:val="en-GB" w:eastAsia="zh-CN"/>
          </w:rPr>
          <w:delText>limited</w:delText>
        </w:r>
        <w:r w:rsidR="007D1BDB" w:rsidRPr="007D1BDB" w:rsidDel="007528A2">
          <w:rPr>
            <w:rFonts w:ascii="Times New Roman" w:hAnsi="Times New Roman" w:cs="Times New Roman"/>
            <w:bCs/>
            <w:sz w:val="24"/>
            <w:szCs w:val="24"/>
            <w:lang w:val="en-GB" w:eastAsia="zh-CN"/>
          </w:rPr>
          <w:delText xml:space="preserve"> editions, art objects and stationery originally created for his </w:delText>
        </w:r>
        <w:r w:rsidR="003F764F" w:rsidDel="007528A2">
          <w:rPr>
            <w:rFonts w:ascii="Times New Roman" w:hAnsi="Times New Roman" w:cs="Times New Roman"/>
            <w:bCs/>
            <w:sz w:val="24"/>
            <w:szCs w:val="24"/>
            <w:lang w:val="en-GB" w:eastAsia="zh-CN"/>
          </w:rPr>
          <w:delText>w</w:delText>
        </w:r>
        <w:r w:rsidR="007D1BDB" w:rsidRPr="007D1BDB" w:rsidDel="007528A2">
          <w:rPr>
            <w:rFonts w:ascii="Times New Roman" w:hAnsi="Times New Roman" w:cs="Times New Roman"/>
            <w:bCs/>
            <w:sz w:val="24"/>
            <w:szCs w:val="24"/>
            <w:lang w:val="en-GB" w:eastAsia="zh-CN"/>
          </w:rPr>
          <w:delText>orkshops in east London</w:delText>
        </w:r>
        <w:r w:rsidR="007D1BDB" w:rsidDel="007528A2">
          <w:rPr>
            <w:rFonts w:ascii="Times New Roman" w:hAnsi="Times New Roman" w:cs="Times New Roman"/>
            <w:bCs/>
            <w:sz w:val="24"/>
            <w:szCs w:val="24"/>
            <w:lang w:val="en-GB" w:eastAsia="zh-CN"/>
          </w:rPr>
          <w:delText xml:space="preserve">. </w:delText>
        </w:r>
      </w:del>
      <w:del w:id="105" w:author="Bobo Moree" w:date="2016-12-09T00:50:00Z">
        <w:r w:rsidR="007D1BDB" w:rsidDel="007528A2">
          <w:rPr>
            <w:rFonts w:ascii="Times New Roman" w:hAnsi="Times New Roman" w:cs="Times New Roman"/>
            <w:bCs/>
            <w:sz w:val="24"/>
            <w:szCs w:val="24"/>
            <w:lang w:val="en-GB" w:eastAsia="zh-CN"/>
          </w:rPr>
          <w:delText xml:space="preserve">The next brand in </w:delText>
        </w:r>
        <w:r w:rsidR="00222076" w:rsidDel="007528A2">
          <w:rPr>
            <w:rFonts w:ascii="Times New Roman" w:hAnsi="Times New Roman" w:cs="Times New Roman"/>
            <w:bCs/>
            <w:sz w:val="24"/>
            <w:szCs w:val="24"/>
            <w:lang w:val="en-GB" w:eastAsia="zh-CN"/>
          </w:rPr>
          <w:delText xml:space="preserve">the </w:delText>
        </w:r>
        <w:r w:rsidR="007D1BDB" w:rsidDel="007528A2">
          <w:rPr>
            <w:rFonts w:ascii="Times New Roman" w:hAnsi="Times New Roman" w:cs="Times New Roman"/>
            <w:bCs/>
            <w:sz w:val="24"/>
            <w:szCs w:val="24"/>
            <w:lang w:val="en-GB" w:eastAsia="zh-CN"/>
          </w:rPr>
          <w:delText>line is</w:delText>
        </w:r>
        <w:r w:rsidR="00E739B3" w:rsidRPr="005F270C" w:rsidDel="007528A2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 xml:space="preserve"> </w:delText>
        </w:r>
      </w:del>
      <w:r w:rsidR="00E739B3" w:rsidRPr="005F270C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>Victoria Beckham</w:t>
      </w:r>
      <w:ins w:id="106" w:author="Bobo Moree" w:date="2016-12-09T00:50:00Z">
        <w:r w:rsidR="007528A2"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。</w:t>
        </w:r>
      </w:ins>
      <w:del w:id="107" w:author="Bobo Moree" w:date="2016-12-09T00:50:00Z">
        <w:r w:rsidR="007D1BDB" w:rsidDel="007528A2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>.</w:delText>
        </w:r>
        <w:r w:rsidR="007D1BDB" w:rsidDel="007528A2">
          <w:rPr>
            <w:rFonts w:ascii="Tiempos-Regular" w:hAnsi="Tiempos-Regular" w:cs="Tiempos-Regular"/>
            <w:color w:val="181818"/>
            <w:sz w:val="32"/>
            <w:szCs w:val="32"/>
            <w:lang w:val="en-GB" w:eastAsia="zh-CN"/>
          </w:rPr>
          <w:delText xml:space="preserve"> </w:delText>
        </w:r>
      </w:del>
      <w:proofErr w:type="spellStart"/>
      <w:r w:rsidR="00052D4E">
        <w:rPr>
          <w:rFonts w:ascii="Times New Roman" w:hAnsi="Times New Roman" w:cs="Times New Roman"/>
          <w:bCs/>
          <w:sz w:val="24"/>
          <w:szCs w:val="24"/>
          <w:lang w:val="en-US" w:eastAsia="zh-CN"/>
        </w:rPr>
        <w:t>Ollari</w:t>
      </w:r>
      <w:proofErr w:type="spellEnd"/>
      <w:ins w:id="108" w:author="Bobo Moree" w:date="2016-12-09T00:50:00Z">
        <w:r w:rsidR="007528A2"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解释</w:t>
        </w:r>
        <w:r w:rsidR="007528A2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t>说：</w:t>
        </w:r>
      </w:ins>
      <w:ins w:id="109" w:author="Bobo Moree" w:date="2016-12-09T00:51:00Z">
        <w:r w:rsidR="007528A2"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“</w:t>
        </w:r>
      </w:ins>
      <w:ins w:id="110" w:author="Bobo Moree" w:date="2016-12-09T00:50:00Z">
        <w:r w:rsidR="007528A2"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我们</w:t>
        </w:r>
        <w:r w:rsidR="007528A2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t>希望</w:t>
        </w:r>
        <w:r w:rsidR="007528A2"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和精选品牌一起</w:t>
        </w:r>
        <w:r w:rsidR="007528A2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t>分享这个空间，</w:t>
        </w:r>
      </w:ins>
      <w:ins w:id="111" w:author="Bobo Moree" w:date="2016-12-09T00:51:00Z">
        <w:r w:rsidR="007528A2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t>述说原创故事，展示独特的物件、小型系列或</w:t>
        </w:r>
        <w:r w:rsidR="007528A2"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特别</w:t>
        </w:r>
        <w:r w:rsidR="00794044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t>版</w:t>
        </w:r>
        <w:r w:rsidR="007528A2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t>服饰。</w:t>
        </w:r>
        <w:r w:rsidR="007528A2"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”</w:t>
        </w:r>
      </w:ins>
      <w:del w:id="112" w:author="Bobo Moree" w:date="2016-12-09T00:51:00Z">
        <w:r w:rsidR="00052D4E" w:rsidDel="007528A2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 xml:space="preserve"> explains</w:delText>
        </w:r>
        <w:r w:rsidR="007D1BDB" w:rsidDel="007528A2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>:</w:delText>
        </w:r>
        <w:r w:rsidR="00052D4E" w:rsidDel="007528A2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 xml:space="preserve"> “</w:delText>
        </w:r>
        <w:r w:rsidR="007D1BDB" w:rsidDel="007528A2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>W</w:delText>
        </w:r>
        <w:r w:rsidR="00052D4E" w:rsidDel="007528A2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>e want to share this dynamic space with selected brands telling original stories and presenting unique pieces, capsules or special editions</w:delText>
        </w:r>
        <w:r w:rsidR="007D1BDB" w:rsidDel="007528A2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>.</w:delText>
        </w:r>
        <w:r w:rsidR="00052D4E" w:rsidDel="007528A2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delText>”</w:delText>
        </w:r>
      </w:del>
      <w:r w:rsidR="00C86114">
        <w:rPr>
          <w:rFonts w:ascii="Times New Roman" w:hAnsi="Times New Roman" w:cs="Times New Roman"/>
          <w:bCs/>
          <w:sz w:val="24"/>
          <w:szCs w:val="24"/>
          <w:lang w:val="en-US" w:eastAsia="zh-CN"/>
        </w:rPr>
        <w:t xml:space="preserve"> </w:t>
      </w:r>
    </w:p>
    <w:p w14:paraId="6A63F127" w14:textId="77777777" w:rsidR="00E739B3" w:rsidRPr="005F270C" w:rsidRDefault="00E739B3" w:rsidP="00E739B3">
      <w:pPr>
        <w:pStyle w:val="Default"/>
        <w:rPr>
          <w:rFonts w:ascii="Times New Roman" w:eastAsia="Times New Roman" w:hAnsi="Times New Roman" w:cs="Times New Roman"/>
          <w:lang w:val="en-US" w:eastAsia="zh-CN"/>
        </w:rPr>
      </w:pPr>
    </w:p>
    <w:p w14:paraId="17275796" w14:textId="0EB8AB4A" w:rsidR="00B64EA0" w:rsidRPr="00B64EA0" w:rsidRDefault="00794044" w:rsidP="00B64EA0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  <w:sz w:val="26"/>
          <w:szCs w:val="26"/>
          <w:lang w:val="en-GB" w:eastAsia="zh-CN"/>
        </w:rPr>
      </w:pPr>
      <w:ins w:id="113" w:author="Bobo Moree" w:date="2016-12-09T01:05:00Z">
        <w:r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为了提供</w:t>
        </w:r>
        <w:r>
          <w:rPr>
            <w:rFonts w:ascii="Times New Roman" w:hAnsi="Times New Roman" w:cs="Times New Roman"/>
            <w:sz w:val="24"/>
            <w:szCs w:val="24"/>
            <w:lang w:val="en-US" w:eastAsia="zh-CN"/>
          </w:rPr>
          <w:t>独家</w:t>
        </w:r>
        <w:r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商品</w:t>
        </w:r>
        <w:r>
          <w:rPr>
            <w:rFonts w:ascii="Times New Roman" w:hAnsi="Times New Roman" w:cs="Times New Roman"/>
            <w:sz w:val="24"/>
            <w:szCs w:val="24"/>
            <w:lang w:val="en-US" w:eastAsia="zh-CN"/>
          </w:rPr>
          <w:t>，网上零售</w:t>
        </w:r>
      </w:ins>
      <w:del w:id="114" w:author="Bobo Moree" w:date="2016-12-09T01:07:00Z">
        <w:r w:rsidR="003F764F" w:rsidDel="00794044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delText xml:space="preserve">In a bid to offer exclusive </w:delText>
        </w:r>
        <w:r w:rsidR="00F90919" w:rsidDel="00794044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delText>items</w:delText>
        </w:r>
        <w:r w:rsidR="003F764F" w:rsidDel="00794044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delText xml:space="preserve">, online retailer </w:delText>
        </w:r>
      </w:del>
      <w:proofErr w:type="spellStart"/>
      <w:r w:rsidR="003F764F" w:rsidRPr="003F764F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Mr</w:t>
      </w:r>
      <w:proofErr w:type="spellEnd"/>
      <w:r w:rsidR="003F764F" w:rsidRPr="003F764F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 xml:space="preserve"> Porter</w:t>
      </w:r>
      <w:ins w:id="115" w:author="Bobo Moree" w:date="2016-12-09T01:07:00Z">
        <w:r w:rsidRPr="00794044"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  <w:rPrChange w:id="116" w:author="Bobo Moree" w:date="2016-12-09T01:07:00Z">
              <w:rPr>
                <w:rFonts w:ascii="Times New Roman" w:hAnsi="Times New Roman" w:cs="Times New Roman" w:hint="eastAsia"/>
                <w:b/>
                <w:sz w:val="24"/>
                <w:szCs w:val="24"/>
                <w:lang w:val="en-US" w:eastAsia="zh-CN"/>
              </w:rPr>
            </w:rPrChange>
          </w:rPr>
          <w:t>跟另一个</w:t>
        </w:r>
        <w:r>
          <w:rPr>
            <w:rFonts w:ascii="Times New Roman" w:hAnsi="Times New Roman" w:cs="Times New Roman"/>
            <w:bCs/>
            <w:sz w:val="24"/>
            <w:szCs w:val="24"/>
            <w:lang w:val="en-US" w:eastAsia="zh-CN"/>
            <w:rPrChange w:id="117" w:author="Bobo Moree" w:date="2016-12-09T01:07:00Z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rPrChange>
          </w:rPr>
          <w:t>零售</w:t>
        </w:r>
        <w:r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商</w:t>
        </w:r>
      </w:ins>
      <w:ins w:id="118" w:author="Bobo Moree" w:date="2016-12-09T01:08:00Z">
        <w:r w:rsidR="009079C6" w:rsidRPr="009079C6">
          <w:rPr>
            <w:rFonts w:ascii="Times New Roman" w:hAnsi="Times New Roman" w:cs="Times New Roman"/>
            <w:bCs/>
            <w:sz w:val="24"/>
            <w:szCs w:val="24"/>
            <w:lang w:val="en-US" w:eastAsia="zh-CN"/>
            <w:rPrChange w:id="119" w:author="Bobo Moree" w:date="2016-12-09T01:08:00Z">
              <w:rPr>
                <w:rFonts w:ascii="Times New Roman" w:hAnsi="Times New Roman" w:cs="Times New Roman" w:hint="eastAsia"/>
                <w:bCs/>
                <w:sz w:val="24"/>
                <w:szCs w:val="24"/>
                <w:lang w:val="en-US" w:eastAsia="zh-CN"/>
              </w:rPr>
            </w:rPrChange>
          </w:rPr>
          <w:t>——</w:t>
        </w:r>
        <w:r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备受尊敬</w:t>
        </w:r>
        <w:r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t>的日本店铺</w:t>
        </w:r>
        <w:r w:rsidRPr="003F764F">
          <w:rPr>
            <w:rFonts w:ascii="Times New Roman" w:eastAsia="Times New Roman" w:hAnsi="Times New Roman" w:cs="Times New Roman"/>
            <w:b/>
            <w:sz w:val="24"/>
            <w:szCs w:val="24"/>
            <w:lang w:val="en-US" w:eastAsia="zh-CN"/>
          </w:rPr>
          <w:t>Beams</w:t>
        </w:r>
      </w:ins>
      <w:ins w:id="120" w:author="Bobo Moree" w:date="2016-12-09T01:07:00Z">
        <w:r w:rsidRPr="00794044">
          <w:rPr>
            <w:rFonts w:ascii="Times New Roman" w:hAnsi="Times New Roman" w:cs="Times New Roman"/>
            <w:bCs/>
            <w:sz w:val="24"/>
            <w:szCs w:val="24"/>
            <w:lang w:val="en-US" w:eastAsia="zh-CN"/>
            <w:rPrChange w:id="121" w:author="Bobo Moree" w:date="2016-12-09T01:07:00Z"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rPrChange>
          </w:rPr>
          <w:t>合作，</w:t>
        </w:r>
      </w:ins>
      <w:ins w:id="122" w:author="Bobo Moree" w:date="2016-12-09T01:09:00Z">
        <w:r w:rsidR="009079C6"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挑选</w:t>
        </w:r>
        <w:r w:rsidR="009079C6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t>六个新晋日本牌子，为</w:t>
        </w:r>
      </w:ins>
      <w:ins w:id="123" w:author="Bobo Moree" w:date="2016-12-09T01:10:00Z">
        <w:r w:rsidR="009079C6">
          <w:rPr>
            <w:rFonts w:ascii="Times" w:hAnsi="Times" w:cs="Times"/>
            <w:color w:val="000000"/>
            <w:sz w:val="26"/>
            <w:szCs w:val="26"/>
            <w:lang w:val="en-GB" w:eastAsia="zh-CN"/>
          </w:rPr>
          <w:t>mrporter.com</w:t>
        </w:r>
      </w:ins>
      <w:ins w:id="124" w:author="Bobo Moree" w:date="2016-12-09T01:09:00Z">
        <w:r w:rsidR="009079C6"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生产</w:t>
        </w:r>
      </w:ins>
      <w:ins w:id="125" w:author="Bobo Moree" w:date="2016-12-09T01:10:00Z">
        <w:r w:rsidR="009079C6"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只有</w:t>
        </w:r>
      </w:ins>
      <w:ins w:id="126" w:author="Bobo Moree" w:date="2016-12-09T01:09:00Z">
        <w:r w:rsidR="009079C6"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6</w:t>
        </w:r>
        <w:r w:rsidR="009079C6"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到</w:t>
        </w:r>
        <w:r w:rsidR="009079C6"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9</w:t>
        </w:r>
        <w:r w:rsidR="009079C6"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件</w:t>
        </w:r>
      </w:ins>
      <w:ins w:id="127" w:author="Bobo Moree" w:date="2016-12-09T01:10:00Z">
        <w:r w:rsidR="009079C6"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单品</w:t>
        </w:r>
        <w:r w:rsidR="009079C6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t>的</w:t>
        </w:r>
      </w:ins>
      <w:ins w:id="128" w:author="Bobo Moree" w:date="2016-12-09T01:09:00Z">
        <w:r w:rsidR="009079C6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t>尊属</w:t>
        </w:r>
      </w:ins>
      <w:ins w:id="129" w:author="Bobo Moree" w:date="2016-12-09T01:10:00Z">
        <w:r w:rsidR="009079C6">
          <w:rPr>
            <w:rFonts w:ascii="Times New Roman" w:hAnsi="Times New Roman" w:cs="Times New Roman" w:hint="eastAsia"/>
            <w:bCs/>
            <w:sz w:val="24"/>
            <w:szCs w:val="24"/>
            <w:lang w:val="en-US" w:eastAsia="zh-CN"/>
          </w:rPr>
          <w:t>小型</w:t>
        </w:r>
        <w:r w:rsidR="009079C6">
          <w:rPr>
            <w:rFonts w:ascii="Times New Roman" w:hAnsi="Times New Roman" w:cs="Times New Roman"/>
            <w:bCs/>
            <w:sz w:val="24"/>
            <w:szCs w:val="24"/>
            <w:lang w:val="en-US" w:eastAsia="zh-CN"/>
          </w:rPr>
          <w:t>系列。</w:t>
        </w:r>
      </w:ins>
      <w:ins w:id="130" w:author="Bobo Moree" w:date="2016-12-09T01:11:00Z">
        <w:r w:rsidR="009079C6">
          <w:rPr>
            <w:rFonts w:ascii="Times" w:hAnsi="Times" w:cs="Times"/>
            <w:color w:val="000000"/>
            <w:sz w:val="26"/>
            <w:szCs w:val="26"/>
            <w:lang w:val="en-GB" w:eastAsia="zh-CN"/>
          </w:rPr>
          <w:t>Mr Porter</w:t>
        </w:r>
        <w:r w:rsidR="009079C6">
          <w:rPr>
            <w:rFonts w:ascii="Times" w:hAnsi="Times" w:cs="Times" w:hint="eastAsia"/>
            <w:color w:val="000000"/>
            <w:sz w:val="26"/>
            <w:szCs w:val="26"/>
            <w:lang w:val="en-GB" w:eastAsia="zh-CN"/>
          </w:rPr>
          <w:t>买手</w:t>
        </w:r>
        <w:r w:rsidR="009079C6">
          <w:rPr>
            <w:rFonts w:ascii="Times" w:hAnsi="Times" w:cs="Times"/>
            <w:color w:val="000000"/>
            <w:sz w:val="26"/>
            <w:szCs w:val="26"/>
            <w:lang w:val="en-GB" w:eastAsia="zh-CN"/>
          </w:rPr>
          <w:t>Daniel Todd</w:t>
        </w:r>
        <w:r w:rsidR="009079C6">
          <w:rPr>
            <w:rFonts w:ascii="Times" w:hAnsi="Times" w:cs="Times" w:hint="eastAsia"/>
            <w:color w:val="000000"/>
            <w:sz w:val="26"/>
            <w:szCs w:val="26"/>
            <w:lang w:val="en-GB" w:eastAsia="zh-CN"/>
          </w:rPr>
          <w:t>表示</w:t>
        </w:r>
        <w:r w:rsidR="009079C6">
          <w:rPr>
            <w:rFonts w:ascii="Times" w:hAnsi="Times" w:cs="Times"/>
            <w:color w:val="000000"/>
            <w:sz w:val="26"/>
            <w:szCs w:val="26"/>
            <w:lang w:val="en-GB" w:eastAsia="zh-CN"/>
          </w:rPr>
          <w:t>：</w:t>
        </w:r>
      </w:ins>
      <w:ins w:id="131" w:author="Bobo Moree" w:date="2016-12-09T01:12:00Z">
        <w:r w:rsidR="009079C6">
          <w:rPr>
            <w:rFonts w:ascii="Times" w:hAnsi="Times" w:cs="Times" w:hint="eastAsia"/>
            <w:color w:val="000000"/>
            <w:sz w:val="26"/>
            <w:szCs w:val="26"/>
            <w:lang w:val="en-GB" w:eastAsia="zh-CN"/>
          </w:rPr>
          <w:t>“</w:t>
        </w:r>
      </w:ins>
      <w:ins w:id="132" w:author="Bobo Moree" w:date="2016-12-09T01:11:00Z">
        <w:r w:rsidR="009079C6">
          <w:rPr>
            <w:rFonts w:ascii="Times" w:hAnsi="Times" w:cs="Times" w:hint="eastAsia"/>
            <w:color w:val="000000"/>
            <w:sz w:val="26"/>
            <w:szCs w:val="26"/>
            <w:lang w:val="en-GB" w:eastAsia="zh-CN"/>
          </w:rPr>
          <w:t>这</w:t>
        </w:r>
        <w:r w:rsidR="009079C6">
          <w:rPr>
            <w:rFonts w:ascii="Times" w:hAnsi="Times" w:cs="Times"/>
            <w:color w:val="000000"/>
            <w:sz w:val="26"/>
            <w:szCs w:val="26"/>
            <w:lang w:val="en-GB" w:eastAsia="zh-CN"/>
          </w:rPr>
          <w:t>完全是</w:t>
        </w:r>
        <w:r w:rsidR="009079C6">
          <w:rPr>
            <w:rFonts w:ascii="Times" w:hAnsi="Times" w:cs="Times" w:hint="eastAsia"/>
            <w:color w:val="000000"/>
            <w:sz w:val="26"/>
            <w:szCs w:val="26"/>
            <w:lang w:val="en-GB" w:eastAsia="zh-CN"/>
          </w:rPr>
          <w:t>为了</w:t>
        </w:r>
        <w:r w:rsidR="009079C6">
          <w:rPr>
            <w:rFonts w:ascii="Times" w:hAnsi="Times" w:cs="Times"/>
            <w:color w:val="000000"/>
            <w:sz w:val="26"/>
            <w:szCs w:val="26"/>
            <w:lang w:val="en-GB" w:eastAsia="zh-CN"/>
          </w:rPr>
          <w:t>向顾客提供在别处找不到的</w:t>
        </w:r>
        <w:r w:rsidR="009079C6">
          <w:rPr>
            <w:rFonts w:ascii="Times" w:hAnsi="Times" w:cs="Times" w:hint="eastAsia"/>
            <w:color w:val="000000"/>
            <w:sz w:val="26"/>
            <w:szCs w:val="26"/>
            <w:lang w:val="en-GB" w:eastAsia="zh-CN"/>
          </w:rPr>
          <w:t>商品</w:t>
        </w:r>
        <w:r w:rsidR="009079C6">
          <w:rPr>
            <w:rFonts w:ascii="Times" w:hAnsi="Times" w:cs="Times"/>
            <w:color w:val="000000"/>
            <w:sz w:val="26"/>
            <w:szCs w:val="26"/>
            <w:lang w:val="en-GB" w:eastAsia="zh-CN"/>
          </w:rPr>
          <w:t>。</w:t>
        </w:r>
      </w:ins>
      <w:ins w:id="133" w:author="Bobo Moree" w:date="2016-12-09T01:12:00Z">
        <w:r w:rsidR="009079C6">
          <w:rPr>
            <w:rFonts w:ascii="Times" w:hAnsi="Times" w:cs="Times" w:hint="eastAsia"/>
            <w:color w:val="000000"/>
            <w:sz w:val="26"/>
            <w:szCs w:val="26"/>
            <w:lang w:val="en-GB" w:eastAsia="zh-CN"/>
          </w:rPr>
          <w:t>我们仔细</w:t>
        </w:r>
        <w:r w:rsidR="009079C6">
          <w:rPr>
            <w:rFonts w:ascii="Times" w:hAnsi="Times" w:cs="Times"/>
            <w:color w:val="000000"/>
            <w:sz w:val="26"/>
            <w:szCs w:val="26"/>
            <w:lang w:val="en-GB" w:eastAsia="zh-CN"/>
          </w:rPr>
          <w:t>讨论过如何真正发挥</w:t>
        </w:r>
      </w:ins>
      <w:ins w:id="134" w:author="Bobo Moree" w:date="2016-12-09T01:13:00Z">
        <w:r w:rsidR="009079C6">
          <w:rPr>
            <w:rFonts w:ascii="Times" w:hAnsi="Times" w:cs="Times" w:hint="eastAsia"/>
            <w:color w:val="000000"/>
            <w:sz w:val="26"/>
            <w:szCs w:val="26"/>
            <w:lang w:val="en-GB" w:eastAsia="zh-CN"/>
          </w:rPr>
          <w:t>各</w:t>
        </w:r>
      </w:ins>
      <w:ins w:id="135" w:author="Bobo Moree" w:date="2016-12-09T01:12:00Z">
        <w:r w:rsidR="009079C6">
          <w:rPr>
            <w:rFonts w:ascii="Times" w:hAnsi="Times" w:cs="Times"/>
            <w:color w:val="000000"/>
            <w:sz w:val="26"/>
            <w:szCs w:val="26"/>
            <w:lang w:val="en-GB" w:eastAsia="zh-CN"/>
          </w:rPr>
          <w:t>品牌</w:t>
        </w:r>
      </w:ins>
      <w:ins w:id="136" w:author="Bobo Moree" w:date="2016-12-09T01:13:00Z">
        <w:r w:rsidR="009079C6">
          <w:rPr>
            <w:rFonts w:ascii="Times" w:hAnsi="Times" w:cs="Times" w:hint="eastAsia"/>
            <w:color w:val="000000"/>
            <w:sz w:val="26"/>
            <w:szCs w:val="26"/>
            <w:lang w:val="en-GB" w:eastAsia="zh-CN"/>
          </w:rPr>
          <w:t>的</w:t>
        </w:r>
        <w:r w:rsidR="009079C6">
          <w:rPr>
            <w:rFonts w:ascii="Times" w:hAnsi="Times" w:cs="Times"/>
            <w:color w:val="000000"/>
            <w:sz w:val="26"/>
            <w:szCs w:val="26"/>
            <w:lang w:val="en-GB" w:eastAsia="zh-CN"/>
          </w:rPr>
          <w:t>长处，创造独一无二且</w:t>
        </w:r>
        <w:r w:rsidR="009079C6">
          <w:rPr>
            <w:rFonts w:ascii="Times" w:hAnsi="Times" w:cs="Times" w:hint="eastAsia"/>
            <w:color w:val="000000"/>
            <w:sz w:val="26"/>
            <w:szCs w:val="26"/>
            <w:lang w:val="en-GB" w:eastAsia="zh-CN"/>
          </w:rPr>
          <w:t>能在</w:t>
        </w:r>
      </w:ins>
      <w:ins w:id="137" w:author="Bobo Moree" w:date="2016-12-09T01:14:00Z">
        <w:r w:rsidR="009079C6">
          <w:rPr>
            <w:rFonts w:ascii="Times" w:hAnsi="Times" w:cs="Times"/>
            <w:color w:val="000000"/>
            <w:sz w:val="26"/>
            <w:szCs w:val="26"/>
            <w:lang w:val="en-GB" w:eastAsia="zh-CN"/>
          </w:rPr>
          <w:t>中心主题下提升</w:t>
        </w:r>
        <w:r w:rsidR="009079C6">
          <w:rPr>
            <w:rFonts w:ascii="Times" w:hAnsi="Times" w:cs="Times" w:hint="eastAsia"/>
            <w:color w:val="000000"/>
            <w:sz w:val="26"/>
            <w:szCs w:val="26"/>
            <w:lang w:val="en-GB" w:eastAsia="zh-CN"/>
          </w:rPr>
          <w:t>的产物</w:t>
        </w:r>
        <w:r w:rsidR="009079C6">
          <w:rPr>
            <w:rFonts w:ascii="Times" w:hAnsi="Times" w:cs="Times"/>
            <w:color w:val="000000"/>
            <w:sz w:val="26"/>
            <w:szCs w:val="26"/>
            <w:lang w:val="en-GB" w:eastAsia="zh-CN"/>
          </w:rPr>
          <w:t>。</w:t>
        </w:r>
      </w:ins>
      <w:ins w:id="138" w:author="Bobo Moree" w:date="2016-12-09T01:12:00Z">
        <w:r w:rsidR="009079C6">
          <w:rPr>
            <w:rFonts w:ascii="Times" w:hAnsi="Times" w:cs="Times" w:hint="eastAsia"/>
            <w:color w:val="000000"/>
            <w:sz w:val="26"/>
            <w:szCs w:val="26"/>
            <w:lang w:val="en-GB" w:eastAsia="zh-CN"/>
          </w:rPr>
          <w:t>”</w:t>
        </w:r>
      </w:ins>
      <w:del w:id="139" w:author="Bobo Moree" w:date="2016-12-09T01:12:00Z">
        <w:r w:rsidR="003F764F" w:rsidDel="009079C6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delText xml:space="preserve"> teamed up with another retailer – the revered Japanese store </w:delText>
        </w:r>
        <w:r w:rsidR="003F764F" w:rsidRPr="003F764F" w:rsidDel="009079C6">
          <w:rPr>
            <w:rFonts w:ascii="Times New Roman" w:eastAsia="Times New Roman" w:hAnsi="Times New Roman" w:cs="Times New Roman"/>
            <w:b/>
            <w:sz w:val="24"/>
            <w:szCs w:val="24"/>
            <w:lang w:val="en-US" w:eastAsia="zh-CN"/>
          </w:rPr>
          <w:delText>Beams</w:delText>
        </w:r>
        <w:r w:rsidR="003F764F" w:rsidDel="009079C6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delText xml:space="preserve"> – </w:delText>
        </w:r>
        <w:r w:rsidR="00B64EA0" w:rsidDel="009079C6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delText>which picked out 6</w:delText>
        </w:r>
        <w:r w:rsidR="003F764F" w:rsidDel="009079C6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delText xml:space="preserve"> up-and-coming</w:delText>
        </w:r>
        <w:r w:rsidR="007D1BDB" w:rsidDel="009079C6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delText xml:space="preserve"> </w:delText>
        </w:r>
        <w:r w:rsidR="00F86BF9" w:rsidDel="009079C6">
          <w:rPr>
            <w:rFonts w:ascii="Times" w:hAnsi="Times" w:cs="Times"/>
            <w:color w:val="000000"/>
            <w:sz w:val="26"/>
            <w:szCs w:val="26"/>
            <w:lang w:val="en-GB" w:eastAsia="zh-CN"/>
          </w:rPr>
          <w:delText xml:space="preserve">Japanese brands to produce a series of 6-9 piece exclusive capsule collections </w:delText>
        </w:r>
        <w:r w:rsidR="00B64EA0" w:rsidDel="009079C6">
          <w:rPr>
            <w:rFonts w:ascii="Times" w:hAnsi="Times" w:cs="Times"/>
            <w:color w:val="000000"/>
            <w:sz w:val="26"/>
            <w:szCs w:val="26"/>
            <w:lang w:val="en-GB" w:eastAsia="zh-CN"/>
          </w:rPr>
          <w:delText>for</w:delText>
        </w:r>
        <w:r w:rsidR="00F86BF9" w:rsidDel="009079C6">
          <w:rPr>
            <w:rFonts w:ascii="Times" w:hAnsi="Times" w:cs="Times"/>
            <w:color w:val="000000"/>
            <w:sz w:val="26"/>
            <w:szCs w:val="26"/>
            <w:lang w:val="en-GB" w:eastAsia="zh-CN"/>
          </w:rPr>
          <w:delText xml:space="preserve"> </w:delText>
        </w:r>
        <w:r w:rsidR="003F764F" w:rsidDel="009079C6">
          <w:rPr>
            <w:rFonts w:ascii="Times" w:hAnsi="Times" w:cs="Times"/>
            <w:color w:val="000000"/>
            <w:sz w:val="26"/>
            <w:szCs w:val="26"/>
            <w:lang w:val="en-GB" w:eastAsia="zh-CN"/>
          </w:rPr>
          <w:delText xml:space="preserve">mrporter.com. </w:delText>
        </w:r>
        <w:r w:rsidR="00B64EA0" w:rsidDel="009079C6">
          <w:rPr>
            <w:rFonts w:ascii="Times" w:hAnsi="Times" w:cs="Times"/>
            <w:color w:val="000000"/>
            <w:sz w:val="26"/>
            <w:szCs w:val="26"/>
            <w:lang w:val="en-GB" w:eastAsia="zh-CN"/>
          </w:rPr>
          <w:delText>“It’s all about offering our customer something that they can’t find anywhere else” – said Daniel Todd, buyer at Mr Porter.</w:delText>
        </w:r>
      </w:del>
      <w:del w:id="140" w:author="Bobo Moree" w:date="2016-12-09T01:15:00Z">
        <w:r w:rsidR="00B64EA0" w:rsidDel="006F42CB">
          <w:rPr>
            <w:rFonts w:ascii="Times" w:hAnsi="Times" w:cs="Times"/>
            <w:color w:val="000000"/>
            <w:sz w:val="26"/>
            <w:szCs w:val="26"/>
            <w:lang w:val="en-GB" w:eastAsia="zh-CN"/>
          </w:rPr>
          <w:delText xml:space="preserve"> “W</w:delText>
        </w:r>
        <w:r w:rsidR="00B64EA0" w:rsidRPr="00B64EA0" w:rsidDel="006F42CB">
          <w:rPr>
            <w:rFonts w:ascii="Times" w:hAnsi="Times" w:cs="Times"/>
            <w:color w:val="000000"/>
            <w:sz w:val="26"/>
            <w:szCs w:val="26"/>
            <w:lang w:val="en-GB" w:eastAsia="zh-CN"/>
          </w:rPr>
          <w:delText>e discussed how we could really play to the brands’ strengths, to create something that was unique yet underpinned by a centralised theme</w:delText>
        </w:r>
        <w:r w:rsidR="00B64EA0" w:rsidDel="006F42CB">
          <w:rPr>
            <w:rFonts w:ascii="Times" w:hAnsi="Times" w:cs="Times"/>
            <w:color w:val="000000"/>
            <w:sz w:val="26"/>
            <w:szCs w:val="26"/>
            <w:lang w:val="en-GB" w:eastAsia="zh-CN"/>
          </w:rPr>
          <w:delText>.”</w:delText>
        </w:r>
      </w:del>
      <w:r w:rsidR="00B64EA0" w:rsidRPr="00B64EA0">
        <w:rPr>
          <w:rFonts w:ascii="Times" w:hAnsi="Times" w:cs="Times"/>
          <w:color w:val="000000"/>
          <w:sz w:val="26"/>
          <w:szCs w:val="26"/>
          <w:lang w:val="en-GB" w:eastAsia="zh-CN"/>
        </w:rPr>
        <w:t xml:space="preserve"> </w:t>
      </w:r>
    </w:p>
    <w:p w14:paraId="5B57D6FA" w14:textId="1B27A959" w:rsidR="00222076" w:rsidRPr="00B64EA0" w:rsidRDefault="006F42CB" w:rsidP="00B64EA0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  <w:sz w:val="24"/>
          <w:szCs w:val="24"/>
          <w:lang w:val="en-GB" w:eastAsia="zh-CN"/>
        </w:rPr>
      </w:pPr>
      <w:ins w:id="141" w:author="Bobo Moree" w:date="2016-12-09T01:17:00Z">
        <w:r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多元化</w:t>
        </w:r>
        <w:r w:rsidR="002F09D5">
          <w:rPr>
            <w:rFonts w:ascii="Times New Roman" w:hAnsi="Times New Roman" w:cs="Times New Roman"/>
            <w:sz w:val="24"/>
            <w:szCs w:val="24"/>
            <w:lang w:val="en-US" w:eastAsia="zh-CN"/>
          </w:rPr>
          <w:t>现有产品</w:t>
        </w:r>
      </w:ins>
      <w:ins w:id="142" w:author="Bobo Moree" w:date="2016-12-09T01:19:00Z">
        <w:r w:rsidR="002F09D5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，</w:t>
        </w:r>
      </w:ins>
      <w:ins w:id="143" w:author="Bobo Moree" w:date="2016-12-09T01:18:00Z">
        <w:r w:rsidR="002F09D5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同时维护</w:t>
        </w:r>
      </w:ins>
      <w:ins w:id="144" w:author="Bobo Moree" w:date="2016-12-09T01:17:00Z">
        <w:r w:rsidR="002F09D5">
          <w:rPr>
            <w:rFonts w:ascii="Times New Roman" w:hAnsi="Times New Roman" w:cs="Times New Roman"/>
            <w:sz w:val="24"/>
            <w:szCs w:val="24"/>
            <w:lang w:val="en-US" w:eastAsia="zh-CN"/>
          </w:rPr>
          <w:t>强势</w:t>
        </w:r>
        <w:r>
          <w:rPr>
            <w:rFonts w:ascii="Times New Roman" w:hAnsi="Times New Roman" w:cs="Times New Roman"/>
            <w:sz w:val="24"/>
            <w:szCs w:val="24"/>
            <w:lang w:val="en-US" w:eastAsia="zh-CN"/>
          </w:rPr>
          <w:t>品牌标识</w:t>
        </w:r>
      </w:ins>
      <w:ins w:id="145" w:author="Bobo Moree" w:date="2016-12-09T01:19:00Z">
        <w:r w:rsidR="002F09D5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，</w:t>
        </w:r>
      </w:ins>
      <w:ins w:id="146" w:author="Bobo Moree" w:date="2016-12-09T01:17:00Z">
        <w:r>
          <w:rPr>
            <w:rFonts w:ascii="Times New Roman" w:hAnsi="Times New Roman" w:cs="Times New Roman"/>
            <w:sz w:val="24"/>
            <w:szCs w:val="24"/>
            <w:lang w:val="en-US" w:eastAsia="zh-CN"/>
          </w:rPr>
          <w:t>是</w:t>
        </w:r>
      </w:ins>
      <w:proofErr w:type="spellStart"/>
      <w:ins w:id="147" w:author="Bobo Moree" w:date="2016-12-09T01:18:00Z">
        <w:r w:rsidRPr="005F270C">
          <w:rPr>
            <w:rFonts w:ascii="Times New Roman" w:eastAsia="Times New Roman" w:hAnsi="Times New Roman" w:cs="Times New Roman"/>
            <w:b/>
            <w:sz w:val="24"/>
            <w:szCs w:val="24"/>
            <w:lang w:val="en-US" w:eastAsia="it-IT"/>
          </w:rPr>
          <w:t>Zalando</w:t>
        </w:r>
        <w:proofErr w:type="spellEnd"/>
        <w:r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跟</w:t>
        </w:r>
        <w:proofErr w:type="spellStart"/>
        <w:r w:rsidRPr="005F270C">
          <w:rPr>
            <w:rFonts w:ascii="Times New Roman" w:eastAsia="Times New Roman" w:hAnsi="Times New Roman" w:cs="Times New Roman"/>
            <w:b/>
            <w:sz w:val="24"/>
            <w:szCs w:val="24"/>
            <w:lang w:val="en-US" w:eastAsia="it-IT"/>
          </w:rPr>
          <w:t>Marni</w:t>
        </w:r>
        <w:proofErr w:type="spellEnd"/>
        <w:r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合作</w:t>
        </w:r>
        <w:r>
          <w:rPr>
            <w:rFonts w:ascii="Times New Roman" w:hAnsi="Times New Roman" w:cs="Times New Roman"/>
            <w:sz w:val="24"/>
            <w:szCs w:val="24"/>
            <w:lang w:val="en-US" w:eastAsia="zh-CN"/>
          </w:rPr>
          <w:t>背后的目的。</w:t>
        </w:r>
      </w:ins>
      <w:ins w:id="148" w:author="Bobo Moree" w:date="2016-12-09T01:21:00Z">
        <w:r w:rsidR="002F09D5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该</w:t>
        </w:r>
      </w:ins>
      <w:ins w:id="149" w:author="Bobo Moree" w:date="2016-12-09T01:20:00Z">
        <w:r w:rsidR="002F09D5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意大利</w:t>
        </w:r>
      </w:ins>
      <w:ins w:id="150" w:author="Bobo Moree" w:date="2016-12-09T01:21:00Z">
        <w:r w:rsidR="002F09D5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公司专门</w:t>
        </w:r>
        <w:r w:rsidR="002F09D5">
          <w:rPr>
            <w:rFonts w:ascii="Times New Roman" w:hAnsi="Times New Roman" w:cs="Times New Roman"/>
            <w:sz w:val="24"/>
            <w:szCs w:val="24"/>
            <w:lang w:val="en-US" w:eastAsia="zh-CN"/>
          </w:rPr>
          <w:t>为零售店推出</w:t>
        </w:r>
        <w:r w:rsidR="002F09D5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限量</w:t>
        </w:r>
        <w:r w:rsidR="002F09D5">
          <w:rPr>
            <w:rFonts w:ascii="Times New Roman" w:hAnsi="Times New Roman" w:cs="Times New Roman"/>
            <w:sz w:val="24"/>
            <w:szCs w:val="24"/>
            <w:lang w:val="en-US" w:eastAsia="zh-CN"/>
          </w:rPr>
          <w:t>版鞋履</w:t>
        </w:r>
      </w:ins>
      <w:ins w:id="151" w:author="Bobo Moree" w:date="2016-12-09T01:22:00Z">
        <w:r w:rsidR="002F09D5">
          <w:rPr>
            <w:rFonts w:ascii="Times New Roman" w:hAnsi="Times New Roman" w:cs="Times New Roman"/>
            <w:sz w:val="24"/>
            <w:szCs w:val="24"/>
            <w:lang w:val="en-US" w:eastAsia="zh-CN"/>
          </w:rPr>
          <w:t>，为店铺</w:t>
        </w:r>
        <w:r w:rsidR="002F09D5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点缀</w:t>
        </w:r>
        <w:r w:rsidR="002F09D5">
          <w:rPr>
            <w:rFonts w:ascii="Times New Roman" w:hAnsi="Times New Roman" w:cs="Times New Roman"/>
            <w:sz w:val="24"/>
            <w:szCs w:val="24"/>
            <w:lang w:val="en-US" w:eastAsia="zh-CN"/>
          </w:rPr>
          <w:t>独特的</w:t>
        </w:r>
        <w:proofErr w:type="spellStart"/>
        <w:r w:rsidR="002F09D5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t>Marni</w:t>
        </w:r>
        <w:proofErr w:type="spellEnd"/>
        <w:r w:rsidR="002F09D5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气息之余</w:t>
        </w:r>
        <w:r w:rsidR="002F09D5">
          <w:rPr>
            <w:rFonts w:ascii="Times New Roman" w:hAnsi="Times New Roman" w:cs="Times New Roman"/>
            <w:sz w:val="24"/>
            <w:szCs w:val="24"/>
            <w:lang w:val="en-US" w:eastAsia="zh-CN"/>
          </w:rPr>
          <w:t>，也为</w:t>
        </w:r>
        <w:proofErr w:type="spellStart"/>
        <w:r w:rsidR="002F09D5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t>Zalando</w:t>
        </w:r>
      </w:ins>
      <w:proofErr w:type="spellEnd"/>
      <w:ins w:id="152" w:author="Bobo Moree" w:date="2016-12-09T01:23:00Z">
        <w:r w:rsidR="002F09D5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其他</w:t>
        </w:r>
        <w:r w:rsidR="002F09D5">
          <w:rPr>
            <w:rFonts w:ascii="Times New Roman" w:hAnsi="Times New Roman" w:cs="Times New Roman"/>
            <w:sz w:val="24"/>
            <w:szCs w:val="24"/>
            <w:lang w:val="en-US" w:eastAsia="zh-CN"/>
          </w:rPr>
          <w:t>品牌</w:t>
        </w:r>
        <w:r w:rsidR="002F09D5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，</w:t>
        </w:r>
        <w:r w:rsidR="002F09D5">
          <w:rPr>
            <w:rFonts w:ascii="Times New Roman" w:eastAsia="Times New Roman" w:hAnsi="Times New Roman" w:cs="Times New Roman"/>
            <w:b/>
            <w:sz w:val="24"/>
            <w:szCs w:val="24"/>
            <w:lang w:val="en-US" w:eastAsia="it-IT"/>
          </w:rPr>
          <w:t>Dr. Martens</w:t>
        </w:r>
        <w:r w:rsidR="002F09D5">
          <w:rPr>
            <w:rFonts w:ascii="Times New Roman" w:hAnsi="Times New Roman" w:cs="Times New Roman" w:hint="eastAsia"/>
            <w:b/>
            <w:sz w:val="24"/>
            <w:szCs w:val="24"/>
            <w:lang w:val="en-US" w:eastAsia="zh-CN"/>
          </w:rPr>
          <w:t>、</w:t>
        </w:r>
        <w:r w:rsidR="002F09D5">
          <w:rPr>
            <w:rFonts w:ascii="Times New Roman" w:eastAsia="Times New Roman" w:hAnsi="Times New Roman" w:cs="Times New Roman"/>
            <w:b/>
            <w:sz w:val="24"/>
            <w:szCs w:val="24"/>
            <w:lang w:val="en-US" w:eastAsia="it-IT"/>
          </w:rPr>
          <w:t>Reebok</w:t>
        </w:r>
      </w:ins>
      <w:ins w:id="153" w:author="Bobo Moree" w:date="2016-12-09T01:24:00Z">
        <w:r w:rsidR="002F09D5">
          <w:rPr>
            <w:rFonts w:ascii="Times New Roman" w:hAnsi="Times New Roman" w:cs="Times New Roman" w:hint="eastAsia"/>
            <w:b/>
            <w:sz w:val="24"/>
            <w:szCs w:val="24"/>
            <w:lang w:val="en-US" w:eastAsia="zh-CN"/>
          </w:rPr>
          <w:t>、</w:t>
        </w:r>
      </w:ins>
      <w:ins w:id="154" w:author="Bobo Moree" w:date="2016-12-09T01:23:00Z">
        <w:r w:rsidR="002F09D5">
          <w:rPr>
            <w:rFonts w:ascii="Times New Roman" w:eastAsia="Times New Roman" w:hAnsi="Times New Roman" w:cs="Times New Roman"/>
            <w:b/>
            <w:sz w:val="24"/>
            <w:szCs w:val="24"/>
            <w:lang w:val="en-US" w:eastAsia="it-IT"/>
          </w:rPr>
          <w:t>Timberland</w:t>
        </w:r>
      </w:ins>
      <w:ins w:id="155" w:author="Bobo Moree" w:date="2016-12-09T01:24:00Z">
        <w:r w:rsidR="002F09D5">
          <w:rPr>
            <w:rFonts w:ascii="Times New Roman" w:hAnsi="Times New Roman" w:cs="Times New Roman" w:hint="eastAsia"/>
            <w:b/>
            <w:sz w:val="24"/>
            <w:szCs w:val="24"/>
            <w:lang w:val="en-US" w:eastAsia="zh-CN"/>
          </w:rPr>
          <w:t>、</w:t>
        </w:r>
      </w:ins>
      <w:ins w:id="156" w:author="Bobo Moree" w:date="2016-12-09T01:23:00Z">
        <w:r w:rsidR="002F09D5" w:rsidRPr="009205DA">
          <w:rPr>
            <w:rFonts w:ascii="Times New Roman" w:eastAsia="Times New Roman" w:hAnsi="Times New Roman" w:cs="Times New Roman"/>
            <w:b/>
            <w:sz w:val="24"/>
            <w:szCs w:val="24"/>
            <w:lang w:val="en-US" w:eastAsia="it-IT"/>
          </w:rPr>
          <w:t>Vans</w:t>
        </w:r>
        <w:r w:rsidR="002F09D5">
          <w:rPr>
            <w:rFonts w:ascii="Times New Roman" w:hAnsi="Times New Roman" w:cs="Times New Roman"/>
            <w:sz w:val="24"/>
            <w:szCs w:val="24"/>
            <w:lang w:val="en-US" w:eastAsia="zh-CN"/>
          </w:rPr>
          <w:t>的畅销款带来</w:t>
        </w:r>
      </w:ins>
      <w:ins w:id="157" w:author="Bobo Moree" w:date="2016-12-09T01:24:00Z">
        <w:r w:rsidR="002F09D5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参照。</w:t>
        </w:r>
      </w:ins>
      <w:ins w:id="158" w:author="Bobo Moree" w:date="2016-12-09T01:25:00Z">
        <w:r w:rsidR="002F09D5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合作早期</w:t>
        </w:r>
        <w:r w:rsidR="002F09D5">
          <w:rPr>
            <w:rFonts w:ascii="Times New Roman" w:hAnsi="Times New Roman" w:cs="Times New Roman"/>
            <w:sz w:val="24"/>
            <w:szCs w:val="24"/>
            <w:lang w:val="en-US" w:eastAsia="zh-CN"/>
          </w:rPr>
          <w:t>的销售数据已完全超</w:t>
        </w:r>
        <w:r w:rsidR="002F09D5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越</w:t>
        </w:r>
        <w:r w:rsidR="002F09D5">
          <w:rPr>
            <w:rFonts w:ascii="Times New Roman" w:hAnsi="Times New Roman" w:cs="Times New Roman"/>
            <w:sz w:val="24"/>
            <w:szCs w:val="24"/>
            <w:lang w:val="en-US" w:eastAsia="zh-CN"/>
          </w:rPr>
          <w:t>公司</w:t>
        </w:r>
        <w:r w:rsidR="002F09D5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>目标数</w:t>
        </w:r>
        <w:r w:rsidR="002F09D5">
          <w:rPr>
            <w:rFonts w:ascii="Times New Roman" w:hAnsi="Times New Roman" w:cs="Times New Roman"/>
            <w:sz w:val="24"/>
            <w:szCs w:val="24"/>
            <w:lang w:val="en-US" w:eastAsia="zh-CN"/>
          </w:rPr>
          <w:t>。</w:t>
        </w:r>
      </w:ins>
      <w:del w:id="159" w:author="Bobo Moree" w:date="2016-12-09T01:20:00Z">
        <w:r w:rsidR="00052D4E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Diversifying the offer </w:delText>
        </w:r>
        <w:r w:rsidR="007D1BDB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while </w:delText>
        </w:r>
        <w:r w:rsidR="00052D4E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>maintaining a strong brand identity</w:delText>
        </w:r>
        <w:r w:rsidR="007D1BDB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 was </w:delText>
        </w:r>
        <w:r w:rsidR="00B64EA0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also </w:delText>
        </w:r>
        <w:r w:rsidR="007D1BDB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>the idea behind</w:delText>
        </w:r>
        <w:r w:rsidR="00052D4E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 </w:delText>
        </w:r>
        <w:r w:rsidR="00052D4E" w:rsidRPr="005F270C" w:rsidDel="002F09D5">
          <w:rPr>
            <w:rFonts w:ascii="Times New Roman" w:eastAsia="Times New Roman" w:hAnsi="Times New Roman" w:cs="Times New Roman"/>
            <w:b/>
            <w:sz w:val="24"/>
            <w:szCs w:val="24"/>
            <w:lang w:val="en-US" w:eastAsia="it-IT"/>
          </w:rPr>
          <w:delText>Zalando</w:delText>
        </w:r>
        <w:r w:rsidR="007D1BDB" w:rsidRPr="007D1BDB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>’s</w:delText>
        </w:r>
        <w:r w:rsidR="007D1BDB" w:rsidDel="002F09D5">
          <w:rPr>
            <w:rFonts w:ascii="Times New Roman" w:eastAsia="Times New Roman" w:hAnsi="Times New Roman" w:cs="Times New Roman"/>
            <w:b/>
            <w:sz w:val="24"/>
            <w:szCs w:val="24"/>
            <w:lang w:val="en-US" w:eastAsia="it-IT"/>
          </w:rPr>
          <w:delText xml:space="preserve"> </w:delText>
        </w:r>
        <w:r w:rsidR="00052D4E" w:rsidRPr="005F270C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>collaboration</w:delText>
        </w:r>
        <w:r w:rsidR="00052D4E" w:rsidRPr="00B46A32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 </w:delText>
        </w:r>
        <w:r w:rsidR="00052D4E" w:rsidRPr="005F270C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with </w:delText>
        </w:r>
        <w:r w:rsidR="00052D4E" w:rsidRPr="005F270C" w:rsidDel="002F09D5">
          <w:rPr>
            <w:rFonts w:ascii="Times New Roman" w:eastAsia="Times New Roman" w:hAnsi="Times New Roman" w:cs="Times New Roman"/>
            <w:b/>
            <w:sz w:val="24"/>
            <w:szCs w:val="24"/>
            <w:lang w:val="en-US" w:eastAsia="it-IT"/>
          </w:rPr>
          <w:delText>Marni</w:delText>
        </w:r>
        <w:r w:rsidR="00052D4E" w:rsidRPr="005F270C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. </w:delText>
        </w:r>
      </w:del>
      <w:del w:id="160" w:author="Bobo Moree" w:date="2016-12-09T01:25:00Z">
        <w:r w:rsidR="00052D4E" w:rsidRPr="005F270C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The Italian </w:delText>
        </w:r>
        <w:r w:rsidR="00F90919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>company</w:delText>
        </w:r>
        <w:r w:rsidR="00052D4E" w:rsidRPr="005F270C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 created a limited edition </w:delText>
        </w:r>
        <w:r w:rsidR="00C86114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>of footwea</w:delText>
        </w:r>
        <w:r w:rsidR="00B64EA0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r exclusively for the retailer, bringing to the table not </w:delText>
        </w:r>
        <w:r w:rsidR="00C86114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only the unique Marni </w:delText>
        </w:r>
        <w:r w:rsidR="00B64EA0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>touch</w:delText>
        </w:r>
        <w:r w:rsidR="00C86114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 but also references to </w:delText>
        </w:r>
        <w:r w:rsidR="00052D4E" w:rsidRPr="005F270C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Zalando’s </w:delText>
        </w:r>
        <w:r w:rsidR="00C86114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>bestsellers from other labels:</w:delText>
        </w:r>
        <w:r w:rsidR="00052D4E" w:rsidRPr="005F270C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 </w:delText>
        </w:r>
        <w:r w:rsidR="00052D4E" w:rsidRPr="009205DA" w:rsidDel="002F09D5">
          <w:rPr>
            <w:rFonts w:ascii="Times New Roman" w:eastAsia="Times New Roman" w:hAnsi="Times New Roman" w:cs="Times New Roman"/>
            <w:b/>
            <w:sz w:val="24"/>
            <w:szCs w:val="24"/>
            <w:lang w:val="en-US" w:eastAsia="it-IT"/>
          </w:rPr>
          <w:delText xml:space="preserve">Dr. Martens, Reebok, Timberland </w:delText>
        </w:r>
        <w:r w:rsidR="00052D4E" w:rsidRPr="005F270C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 xml:space="preserve">and </w:delText>
        </w:r>
        <w:r w:rsidR="00052D4E" w:rsidRPr="009205DA" w:rsidDel="002F09D5">
          <w:rPr>
            <w:rFonts w:ascii="Times New Roman" w:eastAsia="Times New Roman" w:hAnsi="Times New Roman" w:cs="Times New Roman"/>
            <w:b/>
            <w:sz w:val="24"/>
            <w:szCs w:val="24"/>
            <w:lang w:val="en-US" w:eastAsia="it-IT"/>
          </w:rPr>
          <w:delText>Vans</w:delText>
        </w:r>
        <w:r w:rsidR="00052D4E" w:rsidRPr="005F270C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delText>.</w:delText>
        </w:r>
        <w:r w:rsidR="00052D4E" w:rsidRPr="005F270C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delText xml:space="preserve"> </w:delText>
        </w:r>
        <w:r w:rsidR="003B6589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delText xml:space="preserve">At early stages, </w:delText>
        </w:r>
        <w:r w:rsidR="007D1BDB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delText>sales had already exceeded the company’s targets</w:delText>
        </w:r>
        <w:r w:rsidR="00052D4E" w:rsidRPr="005F270C" w:rsidDel="002F09D5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delText xml:space="preserve">. </w:delText>
        </w:r>
      </w:del>
    </w:p>
    <w:p w14:paraId="53DF2B95" w14:textId="4345F9C3" w:rsidR="00E739B3" w:rsidRPr="00F90919" w:rsidRDefault="003337C6" w:rsidP="00F9091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ins w:id="161" w:author="Bobo Moree" w:date="2016-12-09T01:26:00Z">
        <w:r>
          <w:rPr>
            <w:rFonts w:ascii="Times New Roman" w:hAnsi="Times New Roman" w:cs="Times New Roman" w:hint="eastAsia"/>
            <w:sz w:val="24"/>
            <w:szCs w:val="24"/>
            <w:lang w:val="en-GB" w:eastAsia="zh-CN"/>
          </w:rPr>
          <w:t>这样的</w:t>
        </w:r>
      </w:ins>
      <w:ins w:id="162" w:author="Bobo Moree" w:date="2016-12-09T01:35:00Z">
        <w:r w:rsidR="00C7759E">
          <w:rPr>
            <w:rFonts w:ascii="Times New Roman" w:hAnsi="Times New Roman" w:cs="Times New Roman" w:hint="eastAsia"/>
            <w:sz w:val="24"/>
            <w:szCs w:val="24"/>
            <w:lang w:val="en-GB" w:eastAsia="zh-CN"/>
          </w:rPr>
          <w:t>独立</w:t>
        </w:r>
      </w:ins>
      <w:ins w:id="163" w:author="Bobo Moree" w:date="2016-12-09T01:29:00Z">
        <w:r>
          <w:rPr>
            <w:rFonts w:ascii="Times New Roman" w:hAnsi="Times New Roman" w:cs="Times New Roman"/>
            <w:sz w:val="24"/>
            <w:szCs w:val="24"/>
            <w:lang w:val="en-GB" w:eastAsia="zh-CN"/>
          </w:rPr>
          <w:t>品牌</w:t>
        </w:r>
        <w:r>
          <w:rPr>
            <w:rFonts w:ascii="Times New Roman" w:hAnsi="Times New Roman" w:cs="Times New Roman" w:hint="eastAsia"/>
            <w:sz w:val="24"/>
            <w:szCs w:val="24"/>
            <w:lang w:val="en-GB" w:eastAsia="zh-CN"/>
          </w:rPr>
          <w:t>联手</w:t>
        </w:r>
      </w:ins>
      <w:ins w:id="164" w:author="Bobo Moree" w:date="2016-12-09T01:35:00Z">
        <w:r w:rsidR="00C7759E">
          <w:rPr>
            <w:rFonts w:ascii="Times New Roman" w:hAnsi="Times New Roman" w:cs="Times New Roman"/>
            <w:sz w:val="24"/>
            <w:szCs w:val="24"/>
            <w:lang w:val="en-GB" w:eastAsia="zh-CN"/>
          </w:rPr>
          <w:t>合作</w:t>
        </w:r>
      </w:ins>
      <w:ins w:id="165" w:author="Bobo Moree" w:date="2016-12-09T01:29:00Z">
        <w:r>
          <w:rPr>
            <w:rFonts w:ascii="Times New Roman" w:hAnsi="Times New Roman" w:cs="Times New Roman"/>
            <w:sz w:val="24"/>
            <w:szCs w:val="24"/>
            <w:lang w:val="en-GB" w:eastAsia="zh-CN"/>
          </w:rPr>
          <w:t>，</w:t>
        </w:r>
      </w:ins>
      <w:ins w:id="166" w:author="Bobo Moree" w:date="2016-12-09T01:27:00Z">
        <w:r>
          <w:rPr>
            <w:rFonts w:ascii="Times New Roman" w:hAnsi="Times New Roman" w:cs="Times New Roman" w:hint="eastAsia"/>
            <w:sz w:val="24"/>
            <w:szCs w:val="24"/>
            <w:lang w:val="en-GB" w:eastAsia="zh-CN"/>
          </w:rPr>
          <w:t>因</w:t>
        </w:r>
        <w:r>
          <w:rPr>
            <w:rFonts w:ascii="Times New Roman" w:hAnsi="Times New Roman" w:cs="Times New Roman"/>
            <w:sz w:val="24"/>
            <w:szCs w:val="24"/>
            <w:lang w:val="en-GB" w:eastAsia="zh-CN"/>
          </w:rPr>
          <w:t>满足了店铺</w:t>
        </w:r>
      </w:ins>
      <w:ins w:id="167" w:author="Bobo Moree" w:date="2016-12-09T01:28:00Z">
        <w:r>
          <w:rPr>
            <w:rFonts w:ascii="Times New Roman" w:hAnsi="Times New Roman" w:cs="Times New Roman" w:hint="eastAsia"/>
            <w:sz w:val="24"/>
            <w:szCs w:val="24"/>
            <w:lang w:val="en-GB" w:eastAsia="zh-CN"/>
          </w:rPr>
          <w:t>顾客</w:t>
        </w:r>
      </w:ins>
      <w:ins w:id="168" w:author="Bobo Moree" w:date="2016-12-09T01:27:00Z">
        <w:r>
          <w:rPr>
            <w:rFonts w:ascii="Times New Roman" w:hAnsi="Times New Roman" w:cs="Times New Roman"/>
            <w:sz w:val="24"/>
            <w:szCs w:val="24"/>
            <w:lang w:val="en-GB" w:eastAsia="zh-CN"/>
          </w:rPr>
          <w:t>的特别所需</w:t>
        </w:r>
      </w:ins>
      <w:ins w:id="169" w:author="Bobo Moree" w:date="2016-12-09T01:28:00Z">
        <w:r>
          <w:rPr>
            <w:rFonts w:ascii="Times New Roman" w:hAnsi="Times New Roman" w:cs="Times New Roman" w:hint="eastAsia"/>
            <w:sz w:val="24"/>
            <w:szCs w:val="24"/>
            <w:lang w:val="en-GB" w:eastAsia="zh-CN"/>
          </w:rPr>
          <w:t>，</w:t>
        </w:r>
      </w:ins>
      <w:ins w:id="170" w:author="Bobo Moree" w:date="2016-12-09T01:30:00Z">
        <w:r>
          <w:rPr>
            <w:rFonts w:ascii="Times New Roman" w:hAnsi="Times New Roman" w:cs="Times New Roman" w:hint="eastAsia"/>
            <w:sz w:val="24"/>
            <w:szCs w:val="24"/>
            <w:lang w:val="en-GB" w:eastAsia="zh-CN"/>
          </w:rPr>
          <w:t>并且创建</w:t>
        </w:r>
        <w:r>
          <w:rPr>
            <w:rFonts w:ascii="Times New Roman" w:hAnsi="Times New Roman" w:cs="Times New Roman"/>
            <w:sz w:val="24"/>
            <w:szCs w:val="24"/>
            <w:lang w:val="en-GB" w:eastAsia="zh-CN"/>
          </w:rPr>
          <w:t>了</w:t>
        </w:r>
        <w:r>
          <w:rPr>
            <w:rFonts w:ascii="Times New Roman" w:hAnsi="Times New Roman" w:cs="Times New Roman" w:hint="eastAsia"/>
            <w:sz w:val="24"/>
            <w:szCs w:val="24"/>
            <w:lang w:val="en-GB" w:eastAsia="zh-CN"/>
          </w:rPr>
          <w:t>品牌信誉</w:t>
        </w:r>
      </w:ins>
      <w:ins w:id="171" w:author="Bobo Moree" w:date="2016-12-09T01:36:00Z">
        <w:r w:rsidR="00C7759E">
          <w:rPr>
            <w:rFonts w:ascii="Times New Roman" w:hAnsi="Times New Roman" w:cs="Times New Roman" w:hint="eastAsia"/>
            <w:sz w:val="24"/>
            <w:szCs w:val="24"/>
            <w:lang w:val="en-GB" w:eastAsia="zh-CN"/>
          </w:rPr>
          <w:t>而获</w:t>
        </w:r>
      </w:ins>
      <w:ins w:id="172" w:author="Bobo Moree" w:date="2016-12-09T01:28:00Z">
        <w:r>
          <w:rPr>
            <w:rFonts w:ascii="Times New Roman" w:hAnsi="Times New Roman" w:cs="Times New Roman"/>
            <w:sz w:val="24"/>
            <w:szCs w:val="24"/>
            <w:lang w:val="en-GB" w:eastAsia="zh-CN"/>
          </w:rPr>
          <w:t>得双赢</w:t>
        </w:r>
      </w:ins>
      <w:ins w:id="173" w:author="Bobo Moree" w:date="2016-12-09T01:29:00Z">
        <w:r>
          <w:rPr>
            <w:rFonts w:ascii="Times New Roman" w:hAnsi="Times New Roman" w:cs="Times New Roman" w:hint="eastAsia"/>
            <w:sz w:val="24"/>
            <w:szCs w:val="24"/>
            <w:lang w:val="en-GB" w:eastAsia="zh-CN"/>
          </w:rPr>
          <w:t>。</w:t>
        </w:r>
      </w:ins>
      <w:ins w:id="174" w:author="Bobo Moree" w:date="2016-12-09T01:31:00Z">
        <w:r>
          <w:rPr>
            <w:rFonts w:ascii="Times New Roman" w:hAnsi="Times New Roman" w:cs="Times New Roman" w:hint="eastAsia"/>
            <w:sz w:val="24"/>
            <w:szCs w:val="24"/>
            <w:lang w:val="en-GB" w:eastAsia="zh-CN"/>
          </w:rPr>
          <w:t>尊属产品</w:t>
        </w:r>
      </w:ins>
      <w:ins w:id="175" w:author="Bobo Moree" w:date="2016-12-09T01:37:00Z">
        <w:r w:rsidR="00C7759E">
          <w:rPr>
            <w:rFonts w:ascii="Times New Roman" w:hAnsi="Times New Roman" w:cs="Times New Roman" w:hint="eastAsia"/>
            <w:sz w:val="24"/>
            <w:szCs w:val="24"/>
            <w:lang w:val="en-GB" w:eastAsia="zh-CN"/>
          </w:rPr>
          <w:t>来</w:t>
        </w:r>
      </w:ins>
      <w:ins w:id="176" w:author="Bobo Moree" w:date="2016-12-09T01:31:00Z">
        <w:r>
          <w:rPr>
            <w:rFonts w:ascii="Times New Roman" w:hAnsi="Times New Roman" w:cs="Times New Roman"/>
            <w:sz w:val="24"/>
            <w:szCs w:val="24"/>
            <w:lang w:val="en-GB" w:eastAsia="zh-CN"/>
          </w:rPr>
          <w:t>了，</w:t>
        </w:r>
      </w:ins>
      <w:ins w:id="177" w:author="Bobo Moree" w:date="2016-12-09T01:37:00Z">
        <w:r w:rsidR="00C7759E">
          <w:rPr>
            <w:rFonts w:ascii="Times New Roman" w:hAnsi="Times New Roman" w:cs="Times New Roman"/>
            <w:sz w:val="24"/>
            <w:szCs w:val="24"/>
            <w:lang w:val="en-GB" w:eastAsia="zh-CN"/>
          </w:rPr>
          <w:t>零售商</w:t>
        </w:r>
      </w:ins>
      <w:ins w:id="178" w:author="Bobo Moree" w:date="2016-12-09T01:31:00Z">
        <w:r>
          <w:rPr>
            <w:rFonts w:ascii="Times New Roman" w:hAnsi="Times New Roman" w:cs="Times New Roman"/>
            <w:sz w:val="24"/>
            <w:szCs w:val="24"/>
            <w:lang w:val="en-GB" w:eastAsia="zh-CN"/>
          </w:rPr>
          <w:t>也</w:t>
        </w:r>
      </w:ins>
      <w:ins w:id="179" w:author="Bobo Moree" w:date="2016-12-09T01:38:00Z">
        <w:r w:rsidR="00C7759E">
          <w:rPr>
            <w:rFonts w:ascii="Times New Roman" w:hAnsi="Times New Roman" w:cs="Times New Roman" w:hint="eastAsia"/>
            <w:sz w:val="24"/>
            <w:szCs w:val="24"/>
            <w:lang w:val="en-GB" w:eastAsia="zh-CN"/>
          </w:rPr>
          <w:t>避免</w:t>
        </w:r>
        <w:r w:rsidR="00C7759E">
          <w:rPr>
            <w:rFonts w:ascii="Times New Roman" w:hAnsi="Times New Roman" w:cs="Times New Roman"/>
            <w:sz w:val="24"/>
            <w:szCs w:val="24"/>
            <w:lang w:val="en-GB" w:eastAsia="zh-CN"/>
          </w:rPr>
          <w:t>了</w:t>
        </w:r>
      </w:ins>
      <w:ins w:id="180" w:author="Bobo Moree" w:date="2016-12-09T01:31:00Z">
        <w:r>
          <w:rPr>
            <w:rFonts w:ascii="Times New Roman" w:hAnsi="Times New Roman" w:cs="Times New Roman"/>
            <w:sz w:val="24"/>
            <w:szCs w:val="24"/>
            <w:lang w:val="en-GB" w:eastAsia="zh-CN"/>
          </w:rPr>
          <w:t>投资</w:t>
        </w:r>
        <w:r w:rsidR="00C7759E">
          <w:rPr>
            <w:rFonts w:ascii="Times New Roman" w:hAnsi="Times New Roman" w:cs="Times New Roman"/>
            <w:sz w:val="24"/>
            <w:szCs w:val="24"/>
            <w:lang w:val="en-GB" w:eastAsia="zh-CN"/>
          </w:rPr>
          <w:t>从未发展过</w:t>
        </w:r>
        <w:r>
          <w:rPr>
            <w:rFonts w:ascii="Times New Roman" w:hAnsi="Times New Roman" w:cs="Times New Roman"/>
            <w:sz w:val="24"/>
            <w:szCs w:val="24"/>
            <w:lang w:val="en-GB" w:eastAsia="zh-CN"/>
          </w:rPr>
          <w:t>品牌</w:t>
        </w:r>
      </w:ins>
      <w:ins w:id="181" w:author="Bobo Moree" w:date="2016-12-09T01:38:00Z">
        <w:r w:rsidR="00C7759E">
          <w:rPr>
            <w:rFonts w:ascii="Times New Roman" w:hAnsi="Times New Roman" w:cs="Times New Roman" w:hint="eastAsia"/>
            <w:sz w:val="24"/>
            <w:szCs w:val="24"/>
            <w:lang w:val="en-GB" w:eastAsia="zh-CN"/>
          </w:rPr>
          <w:t>的</w:t>
        </w:r>
      </w:ins>
      <w:ins w:id="182" w:author="Bobo Moree" w:date="2016-12-09T01:37:00Z">
        <w:r w:rsidR="00C7759E">
          <w:rPr>
            <w:rFonts w:ascii="Times New Roman" w:hAnsi="Times New Roman" w:cs="Times New Roman"/>
            <w:sz w:val="24"/>
            <w:szCs w:val="24"/>
            <w:lang w:val="en-GB" w:eastAsia="zh-CN"/>
          </w:rPr>
          <w:t>风险</w:t>
        </w:r>
      </w:ins>
      <w:ins w:id="183" w:author="Bobo Moree" w:date="2016-12-09T01:32:00Z">
        <w:r>
          <w:rPr>
            <w:rFonts w:ascii="Times New Roman" w:hAnsi="Times New Roman" w:cs="Times New Roman" w:hint="eastAsia"/>
            <w:sz w:val="24"/>
            <w:szCs w:val="24"/>
            <w:lang w:val="en-GB" w:eastAsia="zh-CN"/>
          </w:rPr>
          <w:t>，</w:t>
        </w:r>
      </w:ins>
      <w:ins w:id="184" w:author="Bobo Moree" w:date="2016-12-09T01:39:00Z">
        <w:r w:rsidR="00C7759E">
          <w:rPr>
            <w:rFonts w:ascii="Times New Roman" w:hAnsi="Times New Roman" w:cs="Times New Roman" w:hint="eastAsia"/>
            <w:sz w:val="24"/>
            <w:szCs w:val="24"/>
            <w:lang w:val="en-GB" w:eastAsia="zh-CN"/>
          </w:rPr>
          <w:t>无疑是现今</w:t>
        </w:r>
      </w:ins>
      <w:bookmarkStart w:id="185" w:name="_GoBack"/>
      <w:bookmarkEnd w:id="185"/>
      <w:ins w:id="186" w:author="Bobo Moree" w:date="2016-12-09T01:32:00Z">
        <w:r>
          <w:rPr>
            <w:rFonts w:ascii="Times New Roman" w:hAnsi="Times New Roman" w:cs="Times New Roman"/>
            <w:sz w:val="24"/>
            <w:szCs w:val="24"/>
            <w:lang w:val="en-GB" w:eastAsia="zh-CN"/>
          </w:rPr>
          <w:t>顾客</w:t>
        </w:r>
      </w:ins>
      <w:ins w:id="187" w:author="Bobo Moree" w:date="2016-12-09T01:33:00Z">
        <w:r w:rsidR="00C7759E">
          <w:rPr>
            <w:rFonts w:ascii="Times New Roman" w:hAnsi="Times New Roman" w:cs="Times New Roman"/>
            <w:sz w:val="24"/>
            <w:szCs w:val="24"/>
            <w:lang w:val="en-GB" w:eastAsia="zh-CN"/>
          </w:rPr>
          <w:t>对独特性</w:t>
        </w:r>
      </w:ins>
      <w:ins w:id="188" w:author="Bobo Moree" w:date="2016-12-09T01:39:00Z">
        <w:r w:rsidR="00C7759E">
          <w:rPr>
            <w:rFonts w:ascii="Times New Roman" w:hAnsi="Times New Roman" w:cs="Times New Roman"/>
            <w:sz w:val="24"/>
            <w:szCs w:val="24"/>
            <w:lang w:val="en-GB" w:eastAsia="zh-CN"/>
          </w:rPr>
          <w:t>追求</w:t>
        </w:r>
      </w:ins>
      <w:ins w:id="189" w:author="Bobo Moree" w:date="2016-12-09T01:33:00Z">
        <w:r>
          <w:rPr>
            <w:rFonts w:ascii="Times New Roman" w:hAnsi="Times New Roman" w:cs="Times New Roman"/>
            <w:sz w:val="24"/>
            <w:szCs w:val="24"/>
            <w:lang w:val="en-GB" w:eastAsia="zh-CN"/>
          </w:rPr>
          <w:t>空前热烈</w:t>
        </w:r>
      </w:ins>
      <w:ins w:id="190" w:author="Bobo Moree" w:date="2016-12-09T01:39:00Z">
        <w:r w:rsidR="00C7759E">
          <w:rPr>
            <w:rFonts w:ascii="Times New Roman" w:hAnsi="Times New Roman" w:cs="Times New Roman" w:hint="eastAsia"/>
            <w:sz w:val="24"/>
            <w:szCs w:val="24"/>
            <w:lang w:val="en-GB" w:eastAsia="zh-CN"/>
          </w:rPr>
          <w:t>，</w:t>
        </w:r>
        <w:r w:rsidR="00C7759E">
          <w:rPr>
            <w:rFonts w:ascii="Times New Roman" w:hAnsi="Times New Roman" w:cs="Times New Roman"/>
            <w:sz w:val="24"/>
            <w:szCs w:val="24"/>
            <w:lang w:val="en-GB" w:eastAsia="zh-CN"/>
          </w:rPr>
          <w:t>而市场又及其不稳定</w:t>
        </w:r>
        <w:r w:rsidR="00C7759E">
          <w:rPr>
            <w:rFonts w:ascii="Times New Roman" w:hAnsi="Times New Roman" w:cs="Times New Roman" w:hint="eastAsia"/>
            <w:sz w:val="24"/>
            <w:szCs w:val="24"/>
            <w:lang w:val="en-GB" w:eastAsia="zh-CN"/>
          </w:rPr>
          <w:t>时期</w:t>
        </w:r>
        <w:r w:rsidR="00C7759E">
          <w:rPr>
            <w:rFonts w:ascii="Times New Roman" w:hAnsi="Times New Roman" w:cs="Times New Roman"/>
            <w:sz w:val="24"/>
            <w:szCs w:val="24"/>
            <w:lang w:val="en-GB" w:eastAsia="zh-CN"/>
          </w:rPr>
          <w:t>的最佳选择</w:t>
        </w:r>
      </w:ins>
      <w:ins w:id="191" w:author="Bobo Moree" w:date="2016-12-09T01:40:00Z">
        <w:r w:rsidR="00C7759E">
          <w:rPr>
            <w:rFonts w:ascii="Times New Roman" w:hAnsi="Times New Roman" w:cs="Times New Roman"/>
            <w:sz w:val="24"/>
            <w:szCs w:val="24"/>
            <w:lang w:val="en-GB" w:eastAsia="zh-CN"/>
          </w:rPr>
          <w:t>。</w:t>
        </w:r>
      </w:ins>
      <w:del w:id="192" w:author="Bobo Moree" w:date="2016-12-09T01:40:00Z">
        <w:r w:rsidR="007D1BDB" w:rsidDel="00C7759E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delText>S</w:delText>
        </w:r>
        <w:r w:rsidR="00B64EA0" w:rsidDel="00C7759E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delText xml:space="preserve">uch collaborations have the combined benefits of a private label, insomuch as they respond to the needs of </w:delText>
        </w:r>
        <w:r w:rsidR="00F90919" w:rsidDel="00C7759E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delText>a particular</w:delText>
        </w:r>
        <w:r w:rsidR="00B64EA0" w:rsidDel="00C7759E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delText xml:space="preserve"> store’s customers, and the credibility of </w:delText>
        </w:r>
        <w:r w:rsidR="00F90919" w:rsidDel="00C7759E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delText xml:space="preserve">the </w:delText>
        </w:r>
        <w:r w:rsidR="00B64EA0" w:rsidDel="00C7759E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delText xml:space="preserve">brands that create them. </w:delText>
        </w:r>
        <w:r w:rsidR="00AD759F" w:rsidDel="00C7759E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delText xml:space="preserve">They allow for exclusive product, without the risks of investing into </w:delText>
        </w:r>
        <w:r w:rsidR="00F90919" w:rsidDel="00C7759E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delText xml:space="preserve">designers a retailer does not yet have a relationship with: a </w:delText>
        </w:r>
        <w:r w:rsidR="003B6589" w:rsidDel="00C7759E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delText>good option</w:delText>
        </w:r>
        <w:r w:rsidR="00F90919" w:rsidDel="00C7759E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delText xml:space="preserve"> for an era where an unprecedented customer demand for uniqueness meets an extreme volatility of the market.</w:delText>
        </w:r>
      </w:del>
      <w:r w:rsidR="00B64EA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</w:p>
    <w:p w14:paraId="3397C926" w14:textId="77777777" w:rsidR="00E739B3" w:rsidRPr="00C71EC4" w:rsidRDefault="00E739B3" w:rsidP="00E739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14:paraId="610C7E5C" w14:textId="77777777" w:rsidR="007B587E" w:rsidRPr="00E739B3" w:rsidRDefault="007B587E">
      <w:pPr>
        <w:rPr>
          <w:lang w:val="en-US" w:eastAsia="zh-CN"/>
        </w:rPr>
      </w:pPr>
    </w:p>
    <w:sectPr w:rsidR="007B587E" w:rsidRPr="00E739B3" w:rsidSect="006B77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empo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bo Moree">
    <w15:presenceInfo w15:providerId="None" w15:userId="Bobo Mor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trackRevisions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B3"/>
    <w:rsid w:val="00017767"/>
    <w:rsid w:val="00052D4E"/>
    <w:rsid w:val="000A6CDA"/>
    <w:rsid w:val="000D13D7"/>
    <w:rsid w:val="00105B87"/>
    <w:rsid w:val="00180E62"/>
    <w:rsid w:val="00222076"/>
    <w:rsid w:val="002B7B63"/>
    <w:rsid w:val="002F09D5"/>
    <w:rsid w:val="00326222"/>
    <w:rsid w:val="003337C6"/>
    <w:rsid w:val="003B6589"/>
    <w:rsid w:val="003D61B3"/>
    <w:rsid w:val="003F764F"/>
    <w:rsid w:val="00431524"/>
    <w:rsid w:val="005A4A4F"/>
    <w:rsid w:val="0067086C"/>
    <w:rsid w:val="006B7772"/>
    <w:rsid w:val="006F42CB"/>
    <w:rsid w:val="006F5C16"/>
    <w:rsid w:val="007528A2"/>
    <w:rsid w:val="00794044"/>
    <w:rsid w:val="007B2E31"/>
    <w:rsid w:val="007B587E"/>
    <w:rsid w:val="007D1BDB"/>
    <w:rsid w:val="009079C6"/>
    <w:rsid w:val="00A412B0"/>
    <w:rsid w:val="00AD759F"/>
    <w:rsid w:val="00B16923"/>
    <w:rsid w:val="00B64EA0"/>
    <w:rsid w:val="00C045BC"/>
    <w:rsid w:val="00C11744"/>
    <w:rsid w:val="00C714E7"/>
    <w:rsid w:val="00C7759E"/>
    <w:rsid w:val="00C86114"/>
    <w:rsid w:val="00DB4010"/>
    <w:rsid w:val="00DD0004"/>
    <w:rsid w:val="00E739B3"/>
    <w:rsid w:val="00F86BF9"/>
    <w:rsid w:val="00F90919"/>
    <w:rsid w:val="00F95BA9"/>
    <w:rsid w:val="00FF1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3A9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39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39B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58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8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Bobo Moree</cp:lastModifiedBy>
  <cp:revision>10</cp:revision>
  <dcterms:created xsi:type="dcterms:W3CDTF">2016-12-08T16:05:00Z</dcterms:created>
  <dcterms:modified xsi:type="dcterms:W3CDTF">2016-12-08T17:40:00Z</dcterms:modified>
</cp:coreProperties>
</file>