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D8EA" w14:textId="77777777" w:rsidR="00232AAA" w:rsidRPr="009624F9" w:rsidRDefault="00232AAA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0B35CB3" w14:textId="50E54B6D" w:rsidR="005E4F50" w:rsidRDefault="00142E2C" w:rsidP="00232AA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以旧迎新</w:t>
      </w:r>
    </w:p>
    <w:p w14:paraId="4C3DEA6F" w14:textId="77777777" w:rsidR="000D34A6" w:rsidRPr="000D34A6" w:rsidRDefault="000D34A6" w:rsidP="00232AA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lang w:val="en-US" w:eastAsia="zh-CN"/>
        </w:rPr>
      </w:pPr>
    </w:p>
    <w:p w14:paraId="2BF83B1C" w14:textId="00309CCC" w:rsidR="00CA1384" w:rsidRPr="00CA1384" w:rsidRDefault="000D34A6" w:rsidP="005E4F50">
      <w:pPr>
        <w:widowControl w:val="0"/>
        <w:autoSpaceDE w:val="0"/>
        <w:autoSpaceDN w:val="0"/>
        <w:adjustRightInd w:val="0"/>
        <w:rPr>
          <w:ins w:id="0" w:author="Reynolds, Yana" w:date="2016-11-22T11:20:00Z"/>
          <w:rFonts w:ascii="Times New Roman" w:hAnsi="Times New Roman" w:cs="Times New Roman"/>
          <w:caps/>
          <w:lang w:val="en-US" w:eastAsia="zh-CN"/>
        </w:rPr>
      </w:pPr>
      <w:r>
        <w:rPr>
          <w:rFonts w:ascii="Times New Roman" w:eastAsia="宋体" w:hAnsi="Times New Roman" w:cs="Times New Roman" w:hint="eastAsia"/>
          <w:caps/>
          <w:lang w:val="en-US" w:eastAsia="zh-CN"/>
        </w:rPr>
        <w:t>各大品牌</w:t>
      </w:r>
      <w:r>
        <w:rPr>
          <w:rFonts w:ascii="Times New Roman" w:eastAsia="宋体" w:hAnsi="Times New Roman" w:cs="Times New Roman"/>
          <w:caps/>
          <w:lang w:val="en-US" w:eastAsia="zh-CN"/>
        </w:rPr>
        <w:t>通过改造古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着</w:t>
      </w:r>
      <w:r>
        <w:rPr>
          <w:rFonts w:ascii="Times New Roman" w:eastAsia="宋体" w:hAnsi="Times New Roman" w:cs="Times New Roman"/>
          <w:caps/>
          <w:lang w:val="en-US" w:eastAsia="zh-CN"/>
        </w:rPr>
        <w:t>服饰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及利用</w:t>
      </w:r>
      <w:r>
        <w:rPr>
          <w:rFonts w:ascii="Times New Roman" w:eastAsia="宋体" w:hAnsi="Times New Roman" w:cs="Times New Roman"/>
          <w:caps/>
          <w:lang w:val="en-US" w:eastAsia="zh-CN"/>
        </w:rPr>
        <w:t>库存面料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再</w:t>
      </w:r>
      <w:r>
        <w:rPr>
          <w:rFonts w:ascii="Times New Roman" w:eastAsia="宋体" w:hAnsi="Times New Roman" w:cs="Times New Roman"/>
          <w:caps/>
          <w:lang w:val="en-US" w:eastAsia="zh-CN"/>
        </w:rPr>
        <w:t>造新潮宣言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时尚单品</w:t>
      </w:r>
      <w:r>
        <w:rPr>
          <w:rFonts w:ascii="Times New Roman" w:eastAsia="宋体" w:hAnsi="Times New Roman" w:cs="Times New Roman"/>
          <w:caps/>
          <w:lang w:val="en-US" w:eastAsia="zh-CN"/>
        </w:rPr>
        <w:t>，应对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顾客</w:t>
      </w:r>
      <w:r w:rsidR="00843F0A">
        <w:rPr>
          <w:rFonts w:ascii="Times New Roman" w:eastAsia="宋体" w:hAnsi="Times New Roman" w:cs="Times New Roman"/>
          <w:caps/>
          <w:lang w:val="en-US" w:eastAsia="zh-CN"/>
        </w:rPr>
        <w:t>日益增长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对</w:t>
      </w:r>
      <w:r w:rsidR="00843F0A">
        <w:rPr>
          <w:rFonts w:ascii="Times New Roman" w:eastAsia="宋体" w:hAnsi="Times New Roman" w:cs="Times New Roman" w:hint="eastAsia"/>
          <w:caps/>
          <w:lang w:val="en-US" w:eastAsia="zh-CN"/>
        </w:rPr>
        <w:t>尊属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独特</w:t>
      </w:r>
      <w:r w:rsidR="00843F0A">
        <w:rPr>
          <w:rFonts w:ascii="Times New Roman" w:eastAsia="宋体" w:hAnsi="Times New Roman" w:cs="Times New Roman" w:hint="eastAsia"/>
          <w:caps/>
          <w:lang w:val="en-US" w:eastAsia="zh-CN"/>
        </w:rPr>
        <w:t>性</w:t>
      </w:r>
      <w:r w:rsidR="00843F0A">
        <w:rPr>
          <w:rFonts w:ascii="Times New Roman" w:eastAsia="宋体" w:hAnsi="Times New Roman" w:cs="Times New Roman"/>
          <w:caps/>
          <w:lang w:val="en-US" w:eastAsia="zh-CN"/>
        </w:rPr>
        <w:t>的</w:t>
      </w:r>
      <w:r>
        <w:rPr>
          <w:rFonts w:ascii="Times New Roman" w:eastAsia="宋体" w:hAnsi="Times New Roman" w:cs="Times New Roman"/>
          <w:caps/>
          <w:lang w:val="en-US" w:eastAsia="zh-CN"/>
        </w:rPr>
        <w:t>追求。</w:t>
      </w:r>
      <w:r w:rsidR="009F4950" w:rsidRPr="00CA1384">
        <w:rPr>
          <w:rFonts w:ascii="Times New Roman" w:hAnsi="Times New Roman" w:cs="Times New Roman"/>
          <w:caps/>
          <w:lang w:val="en-US" w:eastAsia="zh-CN"/>
        </w:rPr>
        <w:t xml:space="preserve"> </w:t>
      </w:r>
    </w:p>
    <w:p w14:paraId="6D007337" w14:textId="77777777" w:rsidR="00CA1384" w:rsidRDefault="00CA1384" w:rsidP="005E4F50">
      <w:pPr>
        <w:widowControl w:val="0"/>
        <w:autoSpaceDE w:val="0"/>
        <w:autoSpaceDN w:val="0"/>
        <w:adjustRightInd w:val="0"/>
        <w:rPr>
          <w:ins w:id="1" w:author="Reynolds, Yana" w:date="2016-11-22T11:20:00Z"/>
          <w:rFonts w:ascii="Times New Roman" w:hAnsi="Times New Roman" w:cs="Times New Roman"/>
          <w:lang w:val="en-US" w:eastAsia="zh-CN"/>
        </w:rPr>
      </w:pPr>
    </w:p>
    <w:p w14:paraId="45510136" w14:textId="77777777" w:rsidR="00CA1384" w:rsidRDefault="00CA1384" w:rsidP="005E4F50">
      <w:pPr>
        <w:widowControl w:val="0"/>
        <w:autoSpaceDE w:val="0"/>
        <w:autoSpaceDN w:val="0"/>
        <w:adjustRightInd w:val="0"/>
        <w:rPr>
          <w:ins w:id="2" w:author="Reynolds, Yana" w:date="2016-11-22T11:20:00Z"/>
          <w:rFonts w:ascii="Times New Roman" w:hAnsi="Times New Roman" w:cs="Times New Roman"/>
          <w:lang w:val="en-US"/>
        </w:rPr>
      </w:pPr>
      <w:ins w:id="3" w:author="Reynolds, Yana" w:date="2016-11-22T11:20:00Z">
        <w:r>
          <w:rPr>
            <w:rFonts w:ascii="Times New Roman" w:hAnsi="Times New Roman" w:cs="Times New Roman"/>
            <w:lang w:val="en-US"/>
          </w:rPr>
          <w:t xml:space="preserve">Tjitske Storm </w:t>
        </w:r>
      </w:ins>
    </w:p>
    <w:p w14:paraId="4FA854C0" w14:textId="77777777" w:rsidR="005E4F50" w:rsidRPr="009624F9" w:rsidRDefault="005E4F50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07C82551" w14:textId="0E13A997" w:rsidR="00CA1384" w:rsidRDefault="0023025D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德国</w:t>
      </w:r>
      <w:r>
        <w:rPr>
          <w:rFonts w:ascii="Times New Roman" w:eastAsia="宋体" w:hAnsi="Times New Roman" w:cs="Times New Roman"/>
          <w:bCs/>
          <w:lang w:val="en-US" w:eastAsia="zh-CN"/>
        </w:rPr>
        <w:t>公司</w:t>
      </w:r>
      <w:r w:rsidR="00644FD5" w:rsidRPr="009624F9">
        <w:rPr>
          <w:rFonts w:ascii="Times New Roman" w:hAnsi="Times New Roman" w:cs="Times New Roman"/>
          <w:b/>
          <w:bCs/>
          <w:lang w:val="en-US" w:eastAsia="zh-CN"/>
        </w:rPr>
        <w:t>Blackyoto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运用</w:t>
      </w:r>
      <w:r>
        <w:rPr>
          <w:rFonts w:ascii="Times New Roman" w:eastAsia="宋体" w:hAnsi="Times New Roman" w:cs="Times New Roman"/>
          <w:caps/>
          <w:lang w:val="en-US" w:eastAsia="zh-CN"/>
        </w:rPr>
        <w:t>日本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黑化技术重新</w:t>
      </w:r>
      <w:r>
        <w:rPr>
          <w:rFonts w:ascii="Times New Roman" w:eastAsia="宋体" w:hAnsi="Times New Roman" w:cs="Times New Roman"/>
          <w:caps/>
          <w:lang w:val="en-US" w:eastAsia="zh-CN"/>
        </w:rPr>
        <w:t>染制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欧洲</w:t>
      </w:r>
      <w:r>
        <w:rPr>
          <w:rFonts w:ascii="Times New Roman" w:eastAsia="宋体" w:hAnsi="Times New Roman" w:cs="Times New Roman"/>
          <w:caps/>
          <w:lang w:val="en-US" w:eastAsia="zh-CN"/>
        </w:rPr>
        <w:t>百年旧衣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，</w:t>
      </w:r>
      <w:r>
        <w:rPr>
          <w:rFonts w:ascii="Times New Roman" w:eastAsia="宋体" w:hAnsi="Times New Roman" w:cs="Times New Roman"/>
          <w:caps/>
          <w:lang w:val="en-US" w:eastAsia="zh-CN"/>
        </w:rPr>
        <w:t>使它们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投入</w:t>
      </w:r>
      <w:r>
        <w:rPr>
          <w:rFonts w:ascii="Times New Roman" w:eastAsia="宋体" w:hAnsi="Times New Roman" w:cs="Times New Roman"/>
          <w:caps/>
          <w:lang w:val="en-US" w:eastAsia="zh-CN"/>
        </w:rPr>
        <w:t>新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生</w:t>
      </w:r>
      <w:r>
        <w:rPr>
          <w:rFonts w:ascii="Times New Roman" w:eastAsia="宋体" w:hAnsi="Times New Roman" w:cs="Times New Roman"/>
          <w:caps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并</w:t>
      </w:r>
      <w:r w:rsidR="00186354">
        <w:rPr>
          <w:rFonts w:ascii="Times New Roman" w:eastAsia="宋体" w:hAnsi="Times New Roman" w:cs="Times New Roman" w:hint="eastAsia"/>
          <w:caps/>
          <w:lang w:val="en-US" w:eastAsia="zh-CN"/>
        </w:rPr>
        <w:t>带领</w:t>
      </w:r>
      <w:r w:rsidR="00186354">
        <w:rPr>
          <w:rFonts w:ascii="Times New Roman" w:eastAsia="宋体" w:hAnsi="Times New Roman" w:cs="Times New Roman"/>
          <w:caps/>
          <w:lang w:val="en-US" w:eastAsia="zh-CN"/>
        </w:rPr>
        <w:t>它们进入包括</w:t>
      </w:r>
      <w:r w:rsidR="00186354" w:rsidRPr="00CA1384">
        <w:rPr>
          <w:rFonts w:ascii="Times New Roman" w:hAnsi="Times New Roman" w:cs="Times New Roman"/>
          <w:b/>
          <w:bCs/>
          <w:lang w:val="en-US"/>
        </w:rPr>
        <w:t>Dover Street Market</w:t>
      </w:r>
      <w:r w:rsidR="00186354" w:rsidRPr="00186354">
        <w:rPr>
          <w:rFonts w:ascii="Times New Roman" w:eastAsia="宋体" w:hAnsi="Times New Roman" w:cs="Times New Roman" w:hint="eastAsia"/>
          <w:caps/>
          <w:lang w:val="en-US" w:eastAsia="zh-CN"/>
        </w:rPr>
        <w:t>等</w:t>
      </w:r>
      <w:r w:rsidR="00186354">
        <w:rPr>
          <w:rFonts w:ascii="Times New Roman" w:eastAsia="宋体" w:hAnsi="Times New Roman" w:cs="Times New Roman" w:hint="eastAsia"/>
          <w:caps/>
          <w:lang w:val="en-US" w:eastAsia="zh-CN"/>
        </w:rPr>
        <w:t>国际</w:t>
      </w:r>
      <w:r>
        <w:rPr>
          <w:rFonts w:ascii="Times New Roman" w:eastAsia="宋体" w:hAnsi="Times New Roman" w:cs="Times New Roman"/>
          <w:caps/>
          <w:lang w:val="en-US" w:eastAsia="zh-CN"/>
        </w:rPr>
        <w:t>领先商店</w:t>
      </w:r>
      <w:r w:rsidR="00186354">
        <w:rPr>
          <w:rFonts w:ascii="Times New Roman" w:eastAsia="宋体" w:hAnsi="Times New Roman" w:cs="Times New Roman" w:hint="eastAsia"/>
          <w:caps/>
          <w:lang w:val="en-US" w:eastAsia="zh-CN"/>
        </w:rPr>
        <w:t>的领域</w:t>
      </w:r>
      <w:r w:rsidR="00186354">
        <w:rPr>
          <w:rFonts w:ascii="Times New Roman" w:eastAsia="宋体" w:hAnsi="Times New Roman" w:cs="Times New Roman"/>
          <w:caps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新崛起</w:t>
      </w:r>
      <w:r>
        <w:rPr>
          <w:rFonts w:ascii="Times New Roman" w:eastAsia="宋体" w:hAnsi="Times New Roman" w:cs="Times New Roman"/>
          <w:caps/>
          <w:lang w:val="en-US" w:eastAsia="zh-CN"/>
        </w:rPr>
        <w:t>品牌</w:t>
      </w:r>
      <w:r w:rsidR="00F825D2" w:rsidRPr="009624F9">
        <w:rPr>
          <w:rFonts w:ascii="Times New Roman" w:hAnsi="Times New Roman" w:cs="Times New Roman"/>
          <w:b/>
          <w:lang w:val="en-US" w:eastAsia="zh-CN"/>
        </w:rPr>
        <w:t>Fade Out</w:t>
      </w:r>
      <w:r w:rsidRPr="0023025D">
        <w:rPr>
          <w:rFonts w:ascii="Times New Roman" w:eastAsia="宋体" w:hAnsi="Times New Roman" w:cs="Times New Roman" w:hint="eastAsia"/>
          <w:caps/>
          <w:lang w:val="en-US" w:eastAsia="zh-CN"/>
        </w:rPr>
        <w:t>则</w:t>
      </w:r>
      <w:r w:rsidRPr="0023025D">
        <w:rPr>
          <w:rFonts w:ascii="Times New Roman" w:eastAsia="宋体" w:hAnsi="Times New Roman" w:cs="Times New Roman"/>
          <w:caps/>
          <w:lang w:val="en-US" w:eastAsia="zh-CN"/>
        </w:rPr>
        <w:t>从</w:t>
      </w:r>
      <w:r w:rsidRPr="0023025D">
        <w:rPr>
          <w:rFonts w:ascii="Times New Roman" w:eastAsia="宋体" w:hAnsi="Times New Roman" w:cs="Times New Roman" w:hint="eastAsia"/>
          <w:caps/>
          <w:lang w:val="en-US" w:eastAsia="zh-CN"/>
        </w:rPr>
        <w:t>慈善店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和</w:t>
      </w:r>
      <w:r>
        <w:rPr>
          <w:rFonts w:ascii="Times New Roman" w:eastAsia="宋体" w:hAnsi="Times New Roman" w:cs="Times New Roman"/>
          <w:caps/>
          <w:lang w:val="en-US" w:eastAsia="zh-CN"/>
        </w:rPr>
        <w:t>二手市场</w:t>
      </w:r>
      <w:r w:rsidRPr="0023025D">
        <w:rPr>
          <w:rFonts w:ascii="Times New Roman" w:eastAsia="宋体" w:hAnsi="Times New Roman" w:cs="Times New Roman"/>
          <w:caps/>
          <w:lang w:val="en-US" w:eastAsia="zh-CN"/>
        </w:rPr>
        <w:t>购回的古董丹宁</w:t>
      </w:r>
      <w:r w:rsidRPr="0023025D">
        <w:rPr>
          <w:rFonts w:ascii="Times New Roman" w:eastAsia="宋体" w:hAnsi="Times New Roman" w:cs="Times New Roman" w:hint="eastAsia"/>
          <w:caps/>
          <w:lang w:val="en-US" w:eastAsia="zh-CN"/>
        </w:rPr>
        <w:t>中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抽取</w:t>
      </w:r>
      <w:r>
        <w:rPr>
          <w:rFonts w:ascii="Times New Roman" w:eastAsia="宋体" w:hAnsi="Times New Roman" w:cs="Times New Roman"/>
          <w:caps/>
          <w:lang w:val="en-US" w:eastAsia="zh-CN"/>
        </w:rPr>
        <w:t>面料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。这些</w:t>
      </w:r>
      <w:r>
        <w:rPr>
          <w:rFonts w:ascii="Times New Roman" w:eastAsia="宋体" w:hAnsi="Times New Roman" w:cs="Times New Roman"/>
          <w:caps/>
          <w:lang w:val="en-US" w:eastAsia="zh-CN"/>
        </w:rPr>
        <w:t>被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遗失但</w:t>
      </w:r>
      <w:r>
        <w:rPr>
          <w:rFonts w:ascii="Times New Roman" w:eastAsia="宋体" w:hAnsi="Times New Roman" w:cs="Times New Roman"/>
          <w:caps/>
          <w:lang w:val="en-US" w:eastAsia="zh-CN"/>
        </w:rPr>
        <w:t>又被重新找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回</w:t>
      </w:r>
      <w:r>
        <w:rPr>
          <w:rFonts w:ascii="Times New Roman" w:eastAsia="宋体" w:hAnsi="Times New Roman" w:cs="Times New Roman"/>
          <w:caps/>
          <w:lang w:val="en-US" w:eastAsia="zh-CN"/>
        </w:rPr>
        <w:t>来的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宝贝</w:t>
      </w:r>
      <w:r>
        <w:rPr>
          <w:rFonts w:ascii="Times New Roman" w:eastAsia="宋体" w:hAnsi="Times New Roman" w:cs="Times New Roman"/>
          <w:caps/>
          <w:lang w:val="en-US" w:eastAsia="zh-CN"/>
        </w:rPr>
        <w:t>，在品牌的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解构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、洗水、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净化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、熨烫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及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重组后，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摇身一变为极具中性特质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的带有补丁装饰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的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超大码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服装</w:t>
      </w:r>
      <w:r w:rsidR="002E0019">
        <w:rPr>
          <w:rFonts w:ascii="Times New Roman" w:eastAsia="宋体" w:hAnsi="Times New Roman" w:cs="Times New Roman"/>
          <w:caps/>
          <w:lang w:val="en-US" w:eastAsia="zh-CN"/>
        </w:rPr>
        <w:t>。</w:t>
      </w:r>
      <w:r w:rsidR="002E0019">
        <w:rPr>
          <w:rFonts w:ascii="Times New Roman" w:eastAsia="宋体" w:hAnsi="Times New Roman" w:cs="Times New Roman" w:hint="eastAsia"/>
          <w:caps/>
          <w:lang w:val="en-US" w:eastAsia="zh-CN"/>
        </w:rPr>
        <w:t>另一个新牌子</w:t>
      </w:r>
      <w:r w:rsidR="00CA1384">
        <w:rPr>
          <w:rFonts w:ascii="Times New Roman" w:hAnsi="Times New Roman" w:cs="Times New Roman"/>
          <w:b/>
          <w:bCs/>
          <w:lang w:val="en-US" w:eastAsia="zh-CN"/>
        </w:rPr>
        <w:t>Never Too M</w:t>
      </w:r>
      <w:r w:rsidR="009624F9" w:rsidRPr="009624F9">
        <w:rPr>
          <w:rFonts w:ascii="Times New Roman" w:hAnsi="Times New Roman" w:cs="Times New Roman"/>
          <w:b/>
          <w:bCs/>
          <w:lang w:val="en-US" w:eastAsia="zh-CN"/>
        </w:rPr>
        <w:t>uch Basic</w:t>
      </w:r>
      <w:r w:rsidR="002E0019" w:rsidRPr="002E0019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2E0019">
        <w:rPr>
          <w:rFonts w:ascii="Times New Roman" w:eastAsia="宋体" w:hAnsi="Times New Roman" w:cs="Times New Roman" w:hint="eastAsia"/>
          <w:bCs/>
          <w:lang w:val="en-US" w:eastAsia="zh-CN"/>
        </w:rPr>
        <w:t>为</w:t>
      </w:r>
      <w:r w:rsidR="00186354">
        <w:rPr>
          <w:rFonts w:ascii="Times New Roman" w:eastAsia="宋体" w:hAnsi="Times New Roman" w:cs="Times New Roman" w:hint="eastAsia"/>
          <w:bCs/>
          <w:lang w:val="en-US" w:eastAsia="zh-CN"/>
        </w:rPr>
        <w:t>了</w:t>
      </w:r>
      <w:r w:rsidR="002E0019">
        <w:rPr>
          <w:rFonts w:ascii="Times New Roman" w:eastAsia="宋体" w:hAnsi="Times New Roman" w:cs="Times New Roman"/>
          <w:bCs/>
          <w:lang w:val="en-US" w:eastAsia="zh-CN"/>
        </w:rPr>
        <w:t>他们跟</w:t>
      </w:r>
      <w:r w:rsidR="002E0019">
        <w:rPr>
          <w:rFonts w:ascii="Times New Roman" w:hAnsi="Times New Roman" w:cs="Times New Roman"/>
          <w:b/>
          <w:lang w:val="en-US" w:eastAsia="zh-CN"/>
        </w:rPr>
        <w:t>Faith Connexion</w:t>
      </w:r>
      <w:r w:rsidR="002E0019" w:rsidRPr="002E0019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2E0019" w:rsidRPr="00664B1B">
        <w:rPr>
          <w:rFonts w:ascii="Times New Roman" w:hAnsi="Times New Roman" w:cs="Times New Roman"/>
          <w:b/>
          <w:lang w:val="en-US" w:eastAsia="zh-CN"/>
        </w:rPr>
        <w:t>Pulpher</w:t>
      </w:r>
      <w:r w:rsidR="002E0019" w:rsidRPr="002E0019">
        <w:rPr>
          <w:rFonts w:ascii="Times New Roman" w:eastAsia="宋体" w:hAnsi="Times New Roman" w:cs="Times New Roman" w:hint="eastAsia"/>
          <w:lang w:val="en-US" w:eastAsia="zh-CN"/>
        </w:rPr>
        <w:t>合作</w:t>
      </w:r>
      <w:r w:rsidR="002E0019" w:rsidRPr="002E0019">
        <w:rPr>
          <w:rFonts w:ascii="Times New Roman" w:eastAsia="宋体" w:hAnsi="Times New Roman" w:cs="Times New Roman"/>
          <w:lang w:val="en-US" w:eastAsia="zh-CN"/>
        </w:rPr>
        <w:t>的项目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，也</w:t>
      </w:r>
      <w:r w:rsidR="002E0019">
        <w:rPr>
          <w:rFonts w:ascii="Times New Roman" w:eastAsia="宋体" w:hAnsi="Times New Roman" w:cs="Times New Roman"/>
          <w:lang w:val="en-US" w:eastAsia="zh-CN"/>
        </w:rPr>
        <w:t>从当地市场回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收旧丹宁，进行</w:t>
      </w:r>
      <w:r w:rsidR="002E0019">
        <w:rPr>
          <w:rFonts w:ascii="Times New Roman" w:eastAsia="宋体" w:hAnsi="Times New Roman" w:cs="Times New Roman"/>
          <w:lang w:val="en-US" w:eastAsia="zh-CN"/>
        </w:rPr>
        <w:t>重新改造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。他们</w:t>
      </w:r>
      <w:r w:rsidR="002E0019">
        <w:rPr>
          <w:rFonts w:ascii="Times New Roman" w:eastAsia="宋体" w:hAnsi="Times New Roman" w:cs="Times New Roman"/>
          <w:lang w:val="en-US" w:eastAsia="zh-CN"/>
        </w:rPr>
        <w:t>的转变以手绘、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荷叶边、</w:t>
      </w:r>
      <w:r w:rsidR="002E0019">
        <w:rPr>
          <w:rFonts w:ascii="Times New Roman" w:eastAsia="宋体" w:hAnsi="Times New Roman" w:cs="Times New Roman"/>
          <w:lang w:val="en-US" w:eastAsia="zh-CN"/>
        </w:rPr>
        <w:t>还有各种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不同</w:t>
      </w:r>
      <w:r w:rsidR="002E0019">
        <w:rPr>
          <w:rFonts w:ascii="Times New Roman" w:eastAsia="宋体" w:hAnsi="Times New Roman" w:cs="Times New Roman"/>
          <w:lang w:val="en-US" w:eastAsia="zh-CN"/>
        </w:rPr>
        <w:t>的贴花所装饰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E0019">
        <w:rPr>
          <w:rFonts w:ascii="Times New Roman" w:eastAsia="宋体" w:hAnsi="Times New Roman" w:cs="Times New Roman"/>
          <w:lang w:val="en-US" w:eastAsia="zh-CN"/>
        </w:rPr>
        <w:t>赋予每一件单品</w:t>
      </w:r>
      <w:r w:rsidR="002E0019">
        <w:rPr>
          <w:rFonts w:ascii="Times New Roman" w:eastAsia="宋体" w:hAnsi="Times New Roman" w:cs="Times New Roman" w:hint="eastAsia"/>
          <w:lang w:val="en-US" w:eastAsia="zh-CN"/>
        </w:rPr>
        <w:t>个性</w:t>
      </w:r>
      <w:r w:rsidR="002E0019">
        <w:rPr>
          <w:rFonts w:ascii="Times New Roman" w:eastAsia="宋体" w:hAnsi="Times New Roman" w:cs="Times New Roman"/>
          <w:lang w:val="en-US" w:eastAsia="zh-CN"/>
        </w:rPr>
        <w:t>与特性。</w:t>
      </w:r>
    </w:p>
    <w:p w14:paraId="244C468E" w14:textId="77777777" w:rsidR="00524AB9" w:rsidRPr="00EB5A87" w:rsidRDefault="00EB5A87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 xml:space="preserve"> </w:t>
      </w:r>
    </w:p>
    <w:p w14:paraId="1D3B7CEC" w14:textId="6ABE64A7" w:rsidR="00F825D2" w:rsidRDefault="00232AAA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eastAsia="zh-CN"/>
        </w:rPr>
      </w:pPr>
      <w:r w:rsidRPr="001B1479">
        <w:rPr>
          <w:rFonts w:ascii="Times New Roman" w:hAnsi="Times New Roman" w:cs="Times New Roman"/>
          <w:b/>
          <w:bCs/>
          <w:lang w:val="en-US" w:eastAsia="zh-CN"/>
        </w:rPr>
        <w:t>Benu Berlin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（名字</w:t>
      </w:r>
      <w:r w:rsidR="00186354">
        <w:rPr>
          <w:rFonts w:ascii="Times New Roman" w:eastAsia="宋体" w:hAnsi="Times New Roman" w:cs="Times New Roman"/>
          <w:lang w:val="en-US" w:eastAsia="zh-CN"/>
        </w:rPr>
        <w:t>取自古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埃及能够</w:t>
      </w:r>
      <w:r w:rsidR="00186354">
        <w:rPr>
          <w:rFonts w:ascii="Times New Roman" w:eastAsia="宋体" w:hAnsi="Times New Roman" w:cs="Times New Roman"/>
          <w:lang w:val="en-US" w:eastAsia="zh-CN"/>
        </w:rPr>
        <w:t>周期性复苏的鸟神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名称</w:t>
      </w:r>
      <w:r w:rsidR="00186354">
        <w:rPr>
          <w:rFonts w:ascii="Times New Roman" w:hAnsi="Times New Roman" w:cs="Times New Roman"/>
          <w:lang w:val="en-US" w:eastAsia="zh-CN"/>
        </w:rPr>
        <w:t>Bennu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，跟古</w:t>
      </w:r>
      <w:r w:rsidR="00186354">
        <w:rPr>
          <w:rFonts w:ascii="Times New Roman" w:eastAsia="宋体" w:hAnsi="Times New Roman" w:cs="Times New Roman"/>
          <w:lang w:val="en-US" w:eastAsia="zh-CN"/>
        </w:rPr>
        <w:t>希腊寓言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中</w:t>
      </w:r>
      <w:r w:rsidR="00186354">
        <w:rPr>
          <w:rFonts w:ascii="Times New Roman" w:eastAsia="宋体" w:hAnsi="Times New Roman" w:cs="Times New Roman"/>
          <w:lang w:val="en-US" w:eastAsia="zh-CN"/>
        </w:rPr>
        <w:t>能从烈焰中重生的凤凰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相似）把</w:t>
      </w:r>
      <w:r w:rsidR="00186354">
        <w:rPr>
          <w:rFonts w:ascii="Times New Roman" w:eastAsia="宋体" w:hAnsi="Times New Roman" w:cs="Times New Roman"/>
          <w:lang w:val="en-US" w:eastAsia="zh-CN"/>
        </w:rPr>
        <w:t>原始丹宁纱线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、碎片</w:t>
      </w:r>
      <w:r w:rsidR="00186354">
        <w:rPr>
          <w:rFonts w:ascii="Times New Roman" w:eastAsia="宋体" w:hAnsi="Times New Roman" w:cs="Times New Roman"/>
          <w:lang w:val="en-US" w:eastAsia="zh-CN"/>
        </w:rPr>
        <w:t>和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古旧</w:t>
      </w:r>
      <w:r w:rsidR="00186354">
        <w:rPr>
          <w:rFonts w:ascii="Times New Roman" w:eastAsia="宋体" w:hAnsi="Times New Roman" w:cs="Times New Roman"/>
          <w:lang w:val="en-US" w:eastAsia="zh-CN"/>
        </w:rPr>
        <w:t>牛仔裤转化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成</w:t>
      </w:r>
      <w:r w:rsidR="00186354">
        <w:rPr>
          <w:rFonts w:ascii="Times New Roman" w:eastAsia="宋体" w:hAnsi="Times New Roman" w:cs="Times New Roman"/>
          <w:lang w:val="en-US" w:eastAsia="zh-CN"/>
        </w:rPr>
        <w:t>昂贵的纺织物，继而</w:t>
      </w:r>
      <w:r w:rsidR="00186354">
        <w:rPr>
          <w:rFonts w:ascii="Times New Roman" w:eastAsia="宋体" w:hAnsi="Times New Roman" w:cs="Times New Roman" w:hint="eastAsia"/>
          <w:lang w:val="en-US" w:eastAsia="zh-CN"/>
        </w:rPr>
        <w:t>幻化</w:t>
      </w:r>
      <w:r w:rsidR="00186354">
        <w:rPr>
          <w:rFonts w:ascii="Times New Roman" w:eastAsia="宋体" w:hAnsi="Times New Roman" w:cs="Times New Roman"/>
          <w:lang w:val="en-US" w:eastAsia="zh-CN"/>
        </w:rPr>
        <w:t>作精致的针织上衣、裙子或裤子。</w:t>
      </w:r>
      <w:r w:rsidR="00116FD7">
        <w:rPr>
          <w:rFonts w:ascii="Times New Roman" w:hAnsi="Times New Roman" w:cs="Times New Roman"/>
          <w:b/>
          <w:lang w:eastAsia="zh-CN"/>
        </w:rPr>
        <w:t>Loop</w:t>
      </w:r>
      <w:r w:rsidR="00A66AF8">
        <w:rPr>
          <w:rFonts w:ascii="Times New Roman" w:hAnsi="Times New Roman" w:cs="Times New Roman"/>
          <w:b/>
          <w:lang w:eastAsia="zh-CN"/>
        </w:rPr>
        <w:t>t</w:t>
      </w:r>
      <w:bookmarkStart w:id="4" w:name="_GoBack"/>
      <w:bookmarkEnd w:id="4"/>
      <w:r w:rsidR="00116FD7">
        <w:rPr>
          <w:rFonts w:ascii="Times New Roman" w:hAnsi="Times New Roman" w:cs="Times New Roman"/>
          <w:b/>
          <w:lang w:eastAsia="zh-CN"/>
        </w:rPr>
        <w:t>works</w:t>
      </w:r>
      <w:r w:rsidR="00116FD7" w:rsidRPr="00116FD7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优质的</w:t>
      </w:r>
      <w:r w:rsidR="00116FD7">
        <w:rPr>
          <w:rFonts w:ascii="Times New Roman" w:eastAsia="宋体" w:hAnsi="Times New Roman" w:cs="Times New Roman"/>
          <w:lang w:val="en-US" w:eastAsia="zh-CN"/>
        </w:rPr>
        <w:t>过剩材料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16FD7">
        <w:rPr>
          <w:rFonts w:ascii="Times New Roman" w:eastAsia="宋体" w:hAnsi="Times New Roman" w:cs="Times New Roman"/>
          <w:lang w:val="en-US" w:eastAsia="zh-CN"/>
        </w:rPr>
        <w:t>如皮革和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氯丁胶，创作嵌有</w:t>
      </w:r>
      <w:r w:rsidR="00116FD7">
        <w:rPr>
          <w:rFonts w:ascii="Times New Roman" w:eastAsia="宋体" w:hAnsi="Times New Roman" w:cs="Times New Roman"/>
          <w:lang w:val="en-US" w:eastAsia="zh-CN"/>
        </w:rPr>
        <w:t>手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写</w:t>
      </w:r>
      <w:r w:rsidR="00116FD7">
        <w:rPr>
          <w:rFonts w:ascii="Times New Roman" w:eastAsia="宋体" w:hAnsi="Times New Roman" w:cs="Times New Roman"/>
          <w:lang w:val="en-US" w:eastAsia="zh-CN"/>
        </w:rPr>
        <w:t>编号的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高端配饰系列。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通过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采购</w:t>
      </w:r>
      <w:r w:rsidR="00634530">
        <w:rPr>
          <w:rFonts w:ascii="Times New Roman" w:eastAsia="宋体" w:hAnsi="Times New Roman" w:cs="Times New Roman"/>
          <w:lang w:val="en-US" w:eastAsia="zh-CN"/>
        </w:rPr>
        <w:t>如天丝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般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可持续</w:t>
      </w:r>
      <w:r w:rsidR="00116FD7">
        <w:rPr>
          <w:rFonts w:ascii="Times New Roman" w:eastAsia="宋体" w:hAnsi="Times New Roman" w:cs="Times New Roman"/>
          <w:lang w:val="en-US" w:eastAsia="zh-CN"/>
        </w:rPr>
        <w:t>发展的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面料，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116FD7">
        <w:rPr>
          <w:rFonts w:ascii="Times New Roman" w:eastAsia="宋体" w:hAnsi="Times New Roman" w:cs="Times New Roman"/>
          <w:lang w:val="en-US" w:eastAsia="zh-CN"/>
        </w:rPr>
        <w:t>重新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回收滞销</w:t>
      </w:r>
      <w:r w:rsidR="00116FD7">
        <w:rPr>
          <w:rFonts w:ascii="Times New Roman" w:eastAsia="宋体" w:hAnsi="Times New Roman" w:cs="Times New Roman"/>
          <w:lang w:val="en-US" w:eastAsia="zh-CN"/>
        </w:rPr>
        <w:t>纺织物和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古着</w:t>
      </w:r>
      <w:r w:rsidR="00116FD7">
        <w:rPr>
          <w:rFonts w:ascii="Times New Roman" w:eastAsia="宋体" w:hAnsi="Times New Roman" w:cs="Times New Roman"/>
          <w:lang w:val="en-US" w:eastAsia="zh-CN"/>
        </w:rPr>
        <w:t>衣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服</w:t>
      </w:r>
      <w:r w:rsidR="00116FD7">
        <w:rPr>
          <w:rFonts w:ascii="Times New Roman" w:eastAsia="宋体" w:hAnsi="Times New Roman" w:cs="Times New Roman"/>
          <w:lang w:val="en-US" w:eastAsia="zh-CN"/>
        </w:rPr>
        <w:t>，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116FD7" w:rsidRPr="00B46487">
        <w:rPr>
          <w:rFonts w:ascii="Times New Roman" w:hAnsi="Times New Roman" w:cs="Times New Roman"/>
          <w:b/>
          <w:lang w:eastAsia="zh-CN"/>
        </w:rPr>
        <w:t>The Reformation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把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所有</w:t>
      </w:r>
      <w:r w:rsidR="00634530">
        <w:rPr>
          <w:rFonts w:ascii="Times New Roman" w:eastAsia="宋体" w:hAnsi="Times New Roman" w:cs="Times New Roman"/>
          <w:lang w:val="en-US" w:eastAsia="zh-CN"/>
        </w:rPr>
        <w:t>旧元素结合在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其</w:t>
      </w:r>
      <w:r w:rsidR="00116FD7">
        <w:rPr>
          <w:rFonts w:ascii="Times New Roman" w:eastAsia="宋体" w:hAnsi="Times New Roman" w:cs="Times New Roman"/>
          <w:lang w:val="en-US" w:eastAsia="zh-CN"/>
        </w:rPr>
        <w:t>限量版奢华单品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里</w:t>
      </w:r>
      <w:r w:rsidR="00634530">
        <w:rPr>
          <w:rFonts w:ascii="Times New Roman" w:eastAsia="宋体" w:hAnsi="Times New Roman" w:cs="Times New Roman"/>
          <w:lang w:val="en-US" w:eastAsia="zh-CN"/>
        </w:rPr>
        <w:t>，</w:t>
      </w:r>
      <w:r w:rsidR="00116FD7">
        <w:rPr>
          <w:rFonts w:ascii="Times New Roman" w:eastAsia="宋体" w:hAnsi="Times New Roman" w:cs="Times New Roman"/>
          <w:lang w:val="en-US" w:eastAsia="zh-CN"/>
        </w:rPr>
        <w:t>赞颂女性</w:t>
      </w:r>
      <w:r w:rsidR="00116FD7">
        <w:rPr>
          <w:rFonts w:ascii="Times New Roman" w:eastAsia="宋体" w:hAnsi="Times New Roman" w:cs="Times New Roman" w:hint="eastAsia"/>
          <w:lang w:val="en-US" w:eastAsia="zh-CN"/>
        </w:rPr>
        <w:t>身段</w:t>
      </w:r>
      <w:r w:rsidR="00634530">
        <w:rPr>
          <w:rFonts w:ascii="Times New Roman" w:eastAsia="宋体" w:hAnsi="Times New Roman" w:cs="Times New Roman" w:hint="eastAsia"/>
          <w:lang w:val="en-US" w:eastAsia="zh-CN"/>
        </w:rPr>
        <w:t>之美</w:t>
      </w:r>
      <w:r w:rsidR="00116FD7">
        <w:rPr>
          <w:rFonts w:ascii="Times New Roman" w:eastAsia="宋体" w:hAnsi="Times New Roman" w:cs="Times New Roman"/>
          <w:lang w:val="en-US" w:eastAsia="zh-CN"/>
        </w:rPr>
        <w:t>。</w:t>
      </w:r>
      <w:r w:rsidR="00810563">
        <w:rPr>
          <w:rFonts w:ascii="Times New Roman" w:hAnsi="Times New Roman" w:cs="Times New Roman"/>
          <w:lang w:eastAsia="zh-CN"/>
        </w:rPr>
        <w:t xml:space="preserve"> </w:t>
      </w:r>
    </w:p>
    <w:p w14:paraId="0E341A37" w14:textId="6A79E917" w:rsidR="00872CE1" w:rsidRPr="00B46487" w:rsidRDefault="00B63F6F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除了</w:t>
      </w:r>
      <w:r>
        <w:rPr>
          <w:rFonts w:ascii="Times New Roman" w:eastAsia="宋体" w:hAnsi="Times New Roman" w:cs="Times New Roman"/>
          <w:lang w:eastAsia="zh-CN"/>
        </w:rPr>
        <w:t>升级再造，个性化设置也</w:t>
      </w:r>
      <w:r>
        <w:rPr>
          <w:rFonts w:ascii="Times New Roman" w:eastAsia="宋体" w:hAnsi="Times New Roman" w:cs="Times New Roman" w:hint="eastAsia"/>
          <w:lang w:eastAsia="zh-CN"/>
        </w:rPr>
        <w:t>引起</w:t>
      </w:r>
      <w:r>
        <w:rPr>
          <w:rFonts w:ascii="Times New Roman" w:eastAsia="宋体" w:hAnsi="Times New Roman" w:cs="Times New Roman"/>
          <w:lang w:eastAsia="zh-CN"/>
        </w:rPr>
        <w:t>了广大</w:t>
      </w:r>
      <w:r>
        <w:rPr>
          <w:rFonts w:ascii="Times New Roman" w:eastAsia="宋体" w:hAnsi="Times New Roman" w:cs="Times New Roman" w:hint="eastAsia"/>
          <w:lang w:eastAsia="zh-CN"/>
        </w:rPr>
        <w:t>顾客</w:t>
      </w:r>
      <w:r>
        <w:rPr>
          <w:rFonts w:ascii="Times New Roman" w:eastAsia="宋体" w:hAnsi="Times New Roman" w:cs="Times New Roman"/>
          <w:lang w:eastAsia="zh-CN"/>
        </w:rPr>
        <w:t>的</w:t>
      </w:r>
      <w:r w:rsidR="00257ADA">
        <w:rPr>
          <w:rFonts w:ascii="Times New Roman" w:eastAsia="宋体" w:hAnsi="Times New Roman" w:cs="Times New Roman" w:hint="eastAsia"/>
          <w:lang w:eastAsia="zh-CN"/>
        </w:rPr>
        <w:t>兴趣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以伦敦</w:t>
      </w:r>
      <w:r>
        <w:rPr>
          <w:rFonts w:ascii="Times New Roman" w:eastAsia="宋体" w:hAnsi="Times New Roman" w:cs="Times New Roman"/>
          <w:lang w:eastAsia="zh-CN"/>
        </w:rPr>
        <w:t>为营的零售</w:t>
      </w:r>
      <w:r>
        <w:rPr>
          <w:rFonts w:ascii="Times New Roman" w:eastAsia="宋体" w:hAnsi="Times New Roman" w:cs="Times New Roman" w:hint="eastAsia"/>
          <w:lang w:eastAsia="zh-CN"/>
        </w:rPr>
        <w:t>店</w:t>
      </w:r>
      <w:r w:rsidR="004B540C" w:rsidRPr="004B540C">
        <w:rPr>
          <w:rFonts w:ascii="Times New Roman" w:hAnsi="Times New Roman" w:cs="Times New Roman"/>
          <w:b/>
          <w:lang w:eastAsia="zh-CN"/>
        </w:rPr>
        <w:t>Timothy Everest</w:t>
      </w:r>
      <w:r w:rsidRPr="00B63F6F">
        <w:rPr>
          <w:rFonts w:ascii="Times New Roman" w:eastAsia="宋体" w:hAnsi="Times New Roman" w:cs="Times New Roman" w:hint="eastAsia"/>
          <w:lang w:eastAsia="zh-CN"/>
        </w:rPr>
        <w:t>在</w:t>
      </w:r>
      <w:r w:rsidRPr="00B63F6F">
        <w:rPr>
          <w:rFonts w:ascii="Times New Roman" w:eastAsia="宋体" w:hAnsi="Times New Roman" w:cs="Times New Roman"/>
          <w:lang w:eastAsia="zh-CN"/>
        </w:rPr>
        <w:t>这方面</w:t>
      </w:r>
      <w:r>
        <w:rPr>
          <w:rFonts w:ascii="Times New Roman" w:eastAsia="宋体" w:hAnsi="Times New Roman" w:cs="Times New Roman" w:hint="eastAsia"/>
          <w:lang w:eastAsia="zh-CN"/>
        </w:rPr>
        <w:t>下</w:t>
      </w:r>
      <w:r>
        <w:rPr>
          <w:rFonts w:ascii="Times New Roman" w:eastAsia="宋体" w:hAnsi="Times New Roman" w:cs="Times New Roman"/>
          <w:lang w:eastAsia="zh-CN"/>
        </w:rPr>
        <w:t>狠功夫，推出</w:t>
      </w:r>
      <w:r>
        <w:rPr>
          <w:rFonts w:ascii="Times New Roman" w:eastAsia="宋体" w:hAnsi="Times New Roman" w:cs="Times New Roman" w:hint="eastAsia"/>
          <w:lang w:eastAsia="zh-CN"/>
        </w:rPr>
        <w:t>专门在</w:t>
      </w:r>
      <w:r>
        <w:rPr>
          <w:rFonts w:ascii="Times New Roman" w:eastAsia="宋体" w:hAnsi="Times New Roman" w:cs="Times New Roman"/>
          <w:lang w:eastAsia="zh-CN"/>
        </w:rPr>
        <w:t>已有货物上添加个</w:t>
      </w:r>
      <w:r>
        <w:rPr>
          <w:rFonts w:ascii="Times New Roman" w:eastAsia="宋体" w:hAnsi="Times New Roman" w:cs="Times New Roman" w:hint="eastAsia"/>
          <w:lang w:eastAsia="zh-CN"/>
        </w:rPr>
        <w:t>人</w:t>
      </w:r>
      <w:r>
        <w:rPr>
          <w:rFonts w:ascii="Times New Roman" w:eastAsia="宋体" w:hAnsi="Times New Roman" w:cs="Times New Roman"/>
          <w:lang w:eastAsia="zh-CN"/>
        </w:rPr>
        <w:t>点缀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257ADA">
        <w:rPr>
          <w:rFonts w:ascii="Times New Roman" w:eastAsia="宋体" w:hAnsi="Times New Roman" w:cs="Times New Roman" w:hint="eastAsia"/>
          <w:lang w:eastAsia="zh-CN"/>
        </w:rPr>
        <w:t>定制</w:t>
      </w:r>
      <w:r w:rsidR="00257ADA">
        <w:rPr>
          <w:rFonts w:ascii="Times New Roman" w:eastAsia="宋体" w:hAnsi="Times New Roman" w:cs="Times New Roman"/>
          <w:lang w:eastAsia="zh-CN"/>
        </w:rPr>
        <w:t>休闲副线</w:t>
      </w:r>
      <w:r w:rsidR="00257ADA">
        <w:rPr>
          <w:rFonts w:ascii="Times New Roman" w:hAnsi="Times New Roman" w:cs="Times New Roman"/>
          <w:lang w:eastAsia="zh-CN"/>
        </w:rPr>
        <w:t>Bespoke Casual</w:t>
      </w:r>
      <w:r w:rsidR="00257ADA">
        <w:rPr>
          <w:rFonts w:ascii="Times New Roman" w:eastAsia="宋体" w:hAnsi="Times New Roman" w:cs="Times New Roman" w:hint="eastAsia"/>
          <w:lang w:eastAsia="zh-CN"/>
        </w:rPr>
        <w:t>。店铺</w:t>
      </w:r>
      <w:r w:rsidR="00257ADA">
        <w:rPr>
          <w:rFonts w:ascii="Times New Roman" w:eastAsia="宋体" w:hAnsi="Times New Roman" w:cs="Times New Roman"/>
          <w:lang w:eastAsia="zh-CN"/>
        </w:rPr>
        <w:t>解释</w:t>
      </w:r>
      <w:r w:rsidR="00257ADA">
        <w:rPr>
          <w:rFonts w:ascii="Times New Roman" w:eastAsia="宋体" w:hAnsi="Times New Roman" w:cs="Times New Roman" w:hint="eastAsia"/>
          <w:lang w:eastAsia="zh-CN"/>
        </w:rPr>
        <w:t>，新一代</w:t>
      </w:r>
      <w:r w:rsidR="00257ADA">
        <w:rPr>
          <w:rFonts w:ascii="Times New Roman" w:eastAsia="宋体" w:hAnsi="Times New Roman" w:cs="Times New Roman"/>
          <w:lang w:eastAsia="zh-CN"/>
        </w:rPr>
        <w:t>的顾客都希望</w:t>
      </w:r>
      <w:r w:rsidR="00257ADA">
        <w:rPr>
          <w:rFonts w:ascii="Times New Roman" w:eastAsia="宋体" w:hAnsi="Times New Roman" w:cs="Times New Roman" w:hint="eastAsia"/>
          <w:lang w:eastAsia="zh-CN"/>
        </w:rPr>
        <w:t>通过</w:t>
      </w:r>
      <w:r w:rsidR="00257ADA">
        <w:rPr>
          <w:rFonts w:ascii="Times New Roman" w:eastAsia="宋体" w:hAnsi="Times New Roman" w:cs="Times New Roman"/>
          <w:lang w:eastAsia="zh-CN"/>
        </w:rPr>
        <w:t>更短</w:t>
      </w:r>
      <w:r w:rsidR="00257ADA">
        <w:rPr>
          <w:rFonts w:ascii="Times New Roman" w:eastAsia="宋体" w:hAnsi="Times New Roman" w:cs="Times New Roman" w:hint="eastAsia"/>
          <w:lang w:eastAsia="zh-CN"/>
        </w:rPr>
        <w:t>的</w:t>
      </w:r>
      <w:r w:rsidR="00257ADA">
        <w:rPr>
          <w:rFonts w:ascii="Times New Roman" w:eastAsia="宋体" w:hAnsi="Times New Roman" w:cs="Times New Roman"/>
          <w:lang w:eastAsia="zh-CN"/>
        </w:rPr>
        <w:t>制作时间</w:t>
      </w:r>
      <w:r w:rsidR="00257ADA">
        <w:rPr>
          <w:rFonts w:ascii="Times New Roman" w:eastAsia="宋体" w:hAnsi="Times New Roman" w:cs="Times New Roman" w:hint="eastAsia"/>
          <w:lang w:eastAsia="zh-CN"/>
        </w:rPr>
        <w:t>实现</w:t>
      </w:r>
      <w:r w:rsidR="00257ADA">
        <w:rPr>
          <w:rFonts w:ascii="Times New Roman" w:eastAsia="宋体" w:hAnsi="Times New Roman" w:cs="Times New Roman"/>
          <w:lang w:eastAsia="zh-CN"/>
        </w:rPr>
        <w:t>日常</w:t>
      </w:r>
      <w:r w:rsidR="00257ADA">
        <w:rPr>
          <w:rFonts w:ascii="Times New Roman" w:eastAsia="宋体" w:hAnsi="Times New Roman" w:cs="Times New Roman" w:hint="eastAsia"/>
          <w:lang w:eastAsia="zh-CN"/>
        </w:rPr>
        <w:t>服饰</w:t>
      </w:r>
      <w:r w:rsidR="00257ADA">
        <w:rPr>
          <w:rFonts w:ascii="Times New Roman" w:eastAsia="宋体" w:hAnsi="Times New Roman" w:cs="Times New Roman"/>
          <w:lang w:eastAsia="zh-CN"/>
        </w:rPr>
        <w:t>的</w:t>
      </w:r>
      <w:r w:rsidR="00257ADA">
        <w:rPr>
          <w:rFonts w:ascii="Times New Roman" w:eastAsia="宋体" w:hAnsi="Times New Roman" w:cs="Times New Roman" w:hint="eastAsia"/>
          <w:lang w:eastAsia="zh-CN"/>
        </w:rPr>
        <w:t>个性化</w:t>
      </w:r>
      <w:r w:rsidR="00257ADA">
        <w:rPr>
          <w:rFonts w:ascii="Times New Roman" w:eastAsia="宋体" w:hAnsi="Times New Roman" w:cs="Times New Roman"/>
          <w:lang w:eastAsia="zh-CN"/>
        </w:rPr>
        <w:t>设置，</w:t>
      </w:r>
      <w:r w:rsidR="00257ADA">
        <w:rPr>
          <w:rFonts w:ascii="Times New Roman" w:eastAsia="宋体" w:hAnsi="Times New Roman" w:cs="Times New Roman" w:hint="eastAsia"/>
          <w:lang w:eastAsia="zh-CN"/>
        </w:rPr>
        <w:t>而</w:t>
      </w:r>
      <w:r w:rsidR="00257ADA">
        <w:rPr>
          <w:rFonts w:ascii="Times New Roman" w:eastAsia="宋体" w:hAnsi="Times New Roman" w:cs="Times New Roman"/>
          <w:lang w:eastAsia="zh-CN"/>
        </w:rPr>
        <w:t>不是</w:t>
      </w:r>
      <w:r w:rsidR="00257ADA">
        <w:rPr>
          <w:rFonts w:ascii="Times New Roman" w:eastAsia="宋体" w:hAnsi="Times New Roman" w:cs="Times New Roman" w:hint="eastAsia"/>
          <w:lang w:eastAsia="zh-CN"/>
        </w:rPr>
        <w:t>纯粹</w:t>
      </w:r>
      <w:r w:rsidR="00257ADA">
        <w:rPr>
          <w:rFonts w:ascii="Times New Roman" w:eastAsia="宋体" w:hAnsi="Times New Roman" w:cs="Times New Roman"/>
          <w:lang w:eastAsia="zh-CN"/>
        </w:rPr>
        <w:t>地</w:t>
      </w:r>
      <w:r w:rsidR="00257ADA">
        <w:rPr>
          <w:rFonts w:ascii="Times New Roman" w:eastAsia="宋体" w:hAnsi="Times New Roman" w:cs="Times New Roman" w:hint="eastAsia"/>
          <w:lang w:eastAsia="zh-CN"/>
        </w:rPr>
        <w:t>量身</w:t>
      </w:r>
      <w:r w:rsidR="00257ADA">
        <w:rPr>
          <w:rFonts w:ascii="Times New Roman" w:eastAsia="宋体" w:hAnsi="Times New Roman" w:cs="Times New Roman"/>
          <w:lang w:eastAsia="zh-CN"/>
        </w:rPr>
        <w:t>定制</w:t>
      </w:r>
      <w:r w:rsidR="00257ADA">
        <w:rPr>
          <w:rFonts w:ascii="Times New Roman" w:eastAsia="宋体" w:hAnsi="Times New Roman" w:cs="Times New Roman" w:hint="eastAsia"/>
          <w:lang w:eastAsia="zh-CN"/>
        </w:rPr>
        <w:t>。</w:t>
      </w:r>
    </w:p>
    <w:p w14:paraId="7FDE7775" w14:textId="7D11A348" w:rsidR="00C9301D" w:rsidRPr="00441C23" w:rsidRDefault="00257ADA" w:rsidP="00C930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无可争议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零售商确实</w:t>
      </w:r>
      <w:r>
        <w:rPr>
          <w:rFonts w:ascii="Times New Roman" w:eastAsia="宋体" w:hAnsi="Times New Roman" w:cs="Times New Roman"/>
          <w:lang w:val="en-US" w:eastAsia="zh-CN"/>
        </w:rPr>
        <w:t>能</w:t>
      </w:r>
      <w:r>
        <w:rPr>
          <w:rFonts w:ascii="Times New Roman" w:eastAsia="宋体" w:hAnsi="Times New Roman" w:cs="Times New Roman" w:hint="eastAsia"/>
          <w:lang w:val="en-US" w:eastAsia="zh-CN"/>
        </w:rPr>
        <w:t>从该股</w:t>
      </w:r>
      <w:r>
        <w:rPr>
          <w:rFonts w:ascii="Times New Roman" w:eastAsia="宋体" w:hAnsi="Times New Roman" w:cs="Times New Roman"/>
          <w:lang w:val="en-US" w:eastAsia="zh-CN"/>
        </w:rPr>
        <w:t>潮流中获益，不但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r>
        <w:rPr>
          <w:rFonts w:ascii="Times New Roman" w:eastAsia="宋体" w:hAnsi="Times New Roman" w:cs="Times New Roman" w:hint="eastAsia"/>
          <w:lang w:val="en-US" w:eastAsia="zh-CN"/>
        </w:rPr>
        <w:t>造就独特</w:t>
      </w:r>
      <w:r>
        <w:rPr>
          <w:rFonts w:ascii="Times New Roman" w:eastAsia="宋体" w:hAnsi="Times New Roman" w:cs="Times New Roman"/>
          <w:lang w:val="en-US" w:eastAsia="zh-CN"/>
        </w:rPr>
        <w:t>单品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还</w:t>
      </w:r>
      <w:r>
        <w:rPr>
          <w:rFonts w:ascii="Times New Roman" w:eastAsia="宋体" w:hAnsi="Times New Roman" w:cs="Times New Roman" w:hint="eastAsia"/>
          <w:lang w:val="en-US" w:eastAsia="zh-CN"/>
        </w:rPr>
        <w:t>能</w:t>
      </w:r>
      <w:r>
        <w:rPr>
          <w:rFonts w:ascii="Times New Roman" w:eastAsia="宋体" w:hAnsi="Times New Roman" w:cs="Times New Roman"/>
          <w:lang w:val="en-US" w:eastAsia="zh-CN"/>
        </w:rPr>
        <w:t>推出店内个性私人</w:t>
      </w:r>
      <w:r>
        <w:rPr>
          <w:rFonts w:ascii="Times New Roman" w:eastAsia="宋体" w:hAnsi="Times New Roman" w:cs="Times New Roman" w:hint="eastAsia"/>
          <w:lang w:val="en-US" w:eastAsia="zh-CN"/>
        </w:rPr>
        <w:t>定制</w:t>
      </w:r>
      <w:r>
        <w:rPr>
          <w:rFonts w:ascii="Times New Roman" w:eastAsia="宋体" w:hAnsi="Times New Roman" w:cs="Times New Roman"/>
          <w:lang w:val="en-US" w:eastAsia="zh-CN"/>
        </w:rPr>
        <w:t>服务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因而创造</w:t>
      </w:r>
      <w:r>
        <w:rPr>
          <w:rFonts w:ascii="Times New Roman" w:eastAsia="宋体" w:hAnsi="Times New Roman" w:cs="Times New Roman" w:hint="eastAsia"/>
          <w:lang w:val="en-US" w:eastAsia="zh-CN"/>
        </w:rPr>
        <w:t>有新闻价值</w:t>
      </w:r>
      <w:r>
        <w:rPr>
          <w:rFonts w:ascii="Times New Roman" w:eastAsia="宋体" w:hAnsi="Times New Roman" w:cs="Times New Roman"/>
          <w:lang w:val="en-US" w:eastAsia="zh-CN"/>
        </w:rPr>
        <w:t>的特性，并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更新的方式与顾客</w:t>
      </w:r>
      <w:r>
        <w:rPr>
          <w:rFonts w:ascii="Times New Roman" w:eastAsia="宋体" w:hAnsi="Times New Roman" w:cs="Times New Roman" w:hint="eastAsia"/>
          <w:lang w:val="en-US" w:eastAsia="zh-CN"/>
        </w:rPr>
        <w:t>促进</w:t>
      </w:r>
      <w:r>
        <w:rPr>
          <w:rFonts w:ascii="Times New Roman" w:eastAsia="宋体" w:hAnsi="Times New Roman" w:cs="Times New Roman"/>
          <w:lang w:val="en-US" w:eastAsia="zh-CN"/>
        </w:rPr>
        <w:t>相互关系。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来自伦敦</w:t>
      </w:r>
      <w:r w:rsidR="00276B99">
        <w:rPr>
          <w:rFonts w:ascii="Times New Roman" w:eastAsia="宋体" w:hAnsi="Times New Roman" w:cs="Times New Roman"/>
          <w:lang w:val="en-US" w:eastAsia="zh-CN"/>
        </w:rPr>
        <w:t>的</w:t>
      </w:r>
      <w:r w:rsidR="009624F9" w:rsidRPr="009624F9">
        <w:rPr>
          <w:rFonts w:ascii="Times New Roman" w:hAnsi="Times New Roman" w:cs="Times New Roman"/>
          <w:b/>
          <w:lang w:val="en-US" w:eastAsia="zh-CN"/>
        </w:rPr>
        <w:t>Bad Denim Shop</w:t>
      </w:r>
      <w:r w:rsidR="00276B99" w:rsidRPr="00276B99">
        <w:rPr>
          <w:rFonts w:ascii="Times New Roman" w:eastAsia="宋体" w:hAnsi="Times New Roman" w:cs="Times New Roman" w:hint="eastAsia"/>
          <w:lang w:val="en-US" w:eastAsia="zh-CN"/>
        </w:rPr>
        <w:t>便是</w:t>
      </w:r>
      <w:r w:rsidR="00276B99" w:rsidRPr="00276B99">
        <w:rPr>
          <w:rFonts w:ascii="Times New Roman" w:eastAsia="宋体" w:hAnsi="Times New Roman" w:cs="Times New Roman"/>
          <w:lang w:val="en-US" w:eastAsia="zh-CN"/>
        </w:rPr>
        <w:t>实践了该措施的店铺之一：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他们</w:t>
      </w:r>
      <w:r w:rsidR="00276B99">
        <w:rPr>
          <w:rFonts w:ascii="Times New Roman" w:eastAsia="宋体" w:hAnsi="Times New Roman" w:cs="Times New Roman"/>
          <w:lang w:val="en-US" w:eastAsia="zh-CN"/>
        </w:rPr>
        <w:t>为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穿</w:t>
      </w:r>
      <w:r w:rsidR="00276B99">
        <w:rPr>
          <w:rFonts w:ascii="Times New Roman" w:eastAsia="宋体" w:hAnsi="Times New Roman" w:cs="Times New Roman"/>
          <w:lang w:val="en-US" w:eastAsia="zh-CN"/>
        </w:rPr>
        <w:t>旧了的高端牛仔衣物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进行</w:t>
      </w:r>
      <w:r w:rsidR="00276B99">
        <w:rPr>
          <w:rFonts w:ascii="Times New Roman" w:eastAsia="宋体" w:hAnsi="Times New Roman" w:cs="Times New Roman"/>
          <w:lang w:val="en-US" w:eastAsia="zh-CN"/>
        </w:rPr>
        <w:t>个性翻新、修改，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成品</w:t>
      </w:r>
      <w:r w:rsidR="00276B99">
        <w:rPr>
          <w:rFonts w:ascii="Times New Roman" w:eastAsia="宋体" w:hAnsi="Times New Roman" w:cs="Times New Roman"/>
          <w:lang w:val="en-US" w:eastAsia="zh-CN"/>
        </w:rPr>
        <w:t>保证是独一无二的手工缝制佳品。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同样的，</w:t>
      </w:r>
      <w:r w:rsidR="00276B99">
        <w:rPr>
          <w:rFonts w:ascii="Times New Roman" w:eastAsia="宋体" w:hAnsi="Times New Roman" w:cs="Times New Roman"/>
          <w:lang w:val="en-US" w:eastAsia="zh-CN"/>
        </w:rPr>
        <w:t>在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洛杉矶</w:t>
      </w:r>
      <w:r w:rsidR="00276B99">
        <w:rPr>
          <w:rFonts w:ascii="Times New Roman" w:eastAsia="宋体" w:hAnsi="Times New Roman" w:cs="Times New Roman"/>
          <w:lang w:val="en-US" w:eastAsia="zh-CN"/>
        </w:rPr>
        <w:t>和伦敦</w:t>
      </w:r>
      <w:r w:rsidR="00186A84">
        <w:rPr>
          <w:rFonts w:ascii="Times New Roman" w:eastAsia="宋体" w:hAnsi="Times New Roman" w:cs="Times New Roman" w:hint="eastAsia"/>
          <w:lang w:val="en-US" w:eastAsia="zh-CN"/>
        </w:rPr>
        <w:t>两地</w:t>
      </w:r>
      <w:r w:rsidR="00276B99">
        <w:rPr>
          <w:rFonts w:ascii="Times New Roman" w:eastAsia="宋体" w:hAnsi="Times New Roman" w:cs="Times New Roman"/>
          <w:lang w:val="en-US" w:eastAsia="zh-CN"/>
        </w:rPr>
        <w:t>拥有</w:t>
      </w:r>
      <w:r w:rsidR="00276B99">
        <w:rPr>
          <w:rFonts w:ascii="Times New Roman" w:eastAsia="宋体" w:hAnsi="Times New Roman" w:cs="Times New Roman" w:hint="eastAsia"/>
          <w:lang w:val="en-US" w:eastAsia="zh-CN"/>
        </w:rPr>
        <w:t>自营</w:t>
      </w:r>
      <w:r w:rsidR="00276B99">
        <w:rPr>
          <w:rFonts w:ascii="Times New Roman" w:eastAsia="宋体" w:hAnsi="Times New Roman" w:cs="Times New Roman"/>
          <w:lang w:val="en-US" w:eastAsia="zh-CN"/>
        </w:rPr>
        <w:t>店的</w:t>
      </w:r>
      <w:r w:rsidR="00C9301D" w:rsidRPr="00E70D8D">
        <w:rPr>
          <w:rFonts w:ascii="Times New Roman" w:hAnsi="Times New Roman" w:cs="Times New Roman"/>
          <w:b/>
          <w:lang w:val="en-US" w:eastAsia="zh-CN"/>
        </w:rPr>
        <w:t>Ateliers and Repairs</w:t>
      </w:r>
      <w:r w:rsidR="00186A8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86A84">
        <w:rPr>
          <w:rFonts w:ascii="Times New Roman" w:eastAsia="宋体" w:hAnsi="Times New Roman" w:cs="Times New Roman"/>
          <w:lang w:val="en-US" w:eastAsia="zh-CN"/>
        </w:rPr>
        <w:t>回收并重组衣物、配饰和其他物件，为私人客户、当地品牌和零售商们提供按需个性化及</w:t>
      </w:r>
      <w:r w:rsidR="00186A84">
        <w:rPr>
          <w:rFonts w:ascii="Times New Roman" w:eastAsia="宋体" w:hAnsi="Times New Roman" w:cs="Times New Roman" w:hint="eastAsia"/>
          <w:lang w:val="en-US" w:eastAsia="zh-CN"/>
        </w:rPr>
        <w:t>整</w:t>
      </w:r>
      <w:r w:rsidR="00186A84">
        <w:rPr>
          <w:rFonts w:ascii="Times New Roman" w:eastAsia="宋体" w:hAnsi="Times New Roman" w:cs="Times New Roman"/>
          <w:lang w:val="en-US" w:eastAsia="zh-CN"/>
        </w:rPr>
        <w:t>改服务。</w:t>
      </w:r>
      <w:r w:rsidR="00C9301D">
        <w:rPr>
          <w:rFonts w:ascii="Times New Roman" w:hAnsi="Times New Roman" w:cs="Times New Roman"/>
          <w:lang w:val="en-US" w:eastAsia="zh-CN"/>
        </w:rPr>
        <w:t xml:space="preserve"> </w:t>
      </w:r>
    </w:p>
    <w:p w14:paraId="1499CEA6" w14:textId="77777777" w:rsidR="00C9301D" w:rsidRPr="009624F9" w:rsidRDefault="00C9301D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B99759E" w14:textId="77777777" w:rsidR="009624F9" w:rsidRPr="00774F8D" w:rsidRDefault="00A66AF8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hyperlink r:id="rId4" w:history="1">
        <w:r w:rsidR="00774F8D" w:rsidRPr="00774F8D">
          <w:rPr>
            <w:rStyle w:val="Hyperlink"/>
            <w:rFonts w:ascii="Times New Roman" w:hAnsi="Times New Roman" w:cs="Times New Roman"/>
            <w:bCs/>
            <w:u w:val="none"/>
            <w:lang w:val="en-US" w:eastAsia="zh-CN"/>
          </w:rPr>
          <w:t>www.blackyoto.com</w:t>
        </w:r>
      </w:hyperlink>
    </w:p>
    <w:p w14:paraId="79421AE4" w14:textId="77777777" w:rsidR="00632DF1" w:rsidRDefault="00A66AF8" w:rsidP="00632DF1">
      <w:pPr>
        <w:widowControl w:val="0"/>
        <w:autoSpaceDE w:val="0"/>
        <w:autoSpaceDN w:val="0"/>
        <w:adjustRightInd w:val="0"/>
        <w:rPr>
          <w:rStyle w:val="Hyperlink"/>
          <w:lang w:eastAsia="zh-CN"/>
        </w:rPr>
      </w:pPr>
      <w:hyperlink r:id="rId5" w:history="1">
        <w:r w:rsidR="00632DF1" w:rsidRPr="00774F8D">
          <w:rPr>
            <w:rStyle w:val="Hyperlink"/>
            <w:rFonts w:ascii="Times New Roman" w:hAnsi="Times New Roman" w:cs="Times New Roman"/>
            <w:u w:val="none"/>
            <w:lang w:val="en-US" w:eastAsia="zh-CN"/>
          </w:rPr>
          <w:t>www.fadeoutlabel.com</w:t>
        </w:r>
      </w:hyperlink>
    </w:p>
    <w:p w14:paraId="780E9DA0" w14:textId="77777777" w:rsidR="006D2F10" w:rsidRPr="00774F8D" w:rsidRDefault="00A66AF8" w:rsidP="006D2F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6D2F10" w:rsidRPr="00774F8D">
          <w:rPr>
            <w:rStyle w:val="Hyperlink"/>
            <w:rFonts w:ascii="Times New Roman" w:hAnsi="Times New Roman" w:cs="Times New Roman"/>
            <w:u w:val="none"/>
            <w:lang w:val="en-US"/>
          </w:rPr>
          <w:t>www.facebook.com/BenuBerlin/</w:t>
        </w:r>
      </w:hyperlink>
    </w:p>
    <w:p w14:paraId="63C20C9E" w14:textId="77777777" w:rsidR="00632DF1" w:rsidRPr="00774F8D" w:rsidRDefault="00A66AF8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774F8D" w:rsidRPr="00774F8D">
          <w:rPr>
            <w:rStyle w:val="Hyperlink"/>
            <w:rFonts w:ascii="Times New Roman" w:hAnsi="Times New Roman" w:cs="Times New Roman"/>
            <w:u w:val="none"/>
            <w:lang w:val="en-US"/>
          </w:rPr>
          <w:t>www.looptworks.com</w:t>
        </w:r>
      </w:hyperlink>
    </w:p>
    <w:p w14:paraId="266AEF3A" w14:textId="77777777" w:rsidR="00632DF1" w:rsidRPr="00774F8D" w:rsidRDefault="00A66AF8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8" w:history="1">
        <w:r w:rsidR="00774F8D" w:rsidRPr="00774F8D">
          <w:rPr>
            <w:rStyle w:val="Hyperlink"/>
            <w:rFonts w:ascii="Times New Roman" w:hAnsi="Times New Roman" w:cs="Times New Roman"/>
            <w:u w:val="none"/>
            <w:lang w:val="en-US"/>
          </w:rPr>
          <w:t>www.thereformation.com</w:t>
        </w:r>
      </w:hyperlink>
    </w:p>
    <w:p w14:paraId="6F685823" w14:textId="77777777" w:rsidR="00774F8D" w:rsidRPr="00774F8D" w:rsidRDefault="00A66AF8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774F8D" w:rsidRPr="00774F8D">
          <w:rPr>
            <w:rStyle w:val="Hyperlink"/>
            <w:rFonts w:ascii="Times New Roman" w:hAnsi="Times New Roman" w:cs="Times New Roman"/>
            <w:u w:val="none"/>
            <w:lang w:val="en-US"/>
          </w:rPr>
          <w:t>www.baddenim.co.uk</w:t>
        </w:r>
      </w:hyperlink>
    </w:p>
    <w:p w14:paraId="110A2F47" w14:textId="77777777" w:rsidR="00173345" w:rsidRPr="00774F8D" w:rsidRDefault="00A66AF8" w:rsidP="0017334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hyperlink r:id="rId10" w:history="1">
        <w:r w:rsidR="00774F8D" w:rsidRPr="00774F8D">
          <w:rPr>
            <w:rStyle w:val="Hyperlink"/>
            <w:rFonts w:ascii="Times New Roman" w:hAnsi="Times New Roman" w:cs="Times New Roman"/>
            <w:u w:val="none"/>
            <w:lang w:val="en-US"/>
          </w:rPr>
          <w:t>www.atelierandrepairs.com</w:t>
        </w:r>
      </w:hyperlink>
    </w:p>
    <w:p w14:paraId="3ED91ABA" w14:textId="77777777" w:rsidR="009749B3" w:rsidRDefault="009749B3"/>
    <w:sectPr w:rsidR="009749B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A"/>
    <w:rsid w:val="00051827"/>
    <w:rsid w:val="000B6FE6"/>
    <w:rsid w:val="000D34A6"/>
    <w:rsid w:val="000D59BE"/>
    <w:rsid w:val="00105FBF"/>
    <w:rsid w:val="00110952"/>
    <w:rsid w:val="00116FD7"/>
    <w:rsid w:val="00142E2C"/>
    <w:rsid w:val="00173345"/>
    <w:rsid w:val="00186354"/>
    <w:rsid w:val="00186A84"/>
    <w:rsid w:val="001B1479"/>
    <w:rsid w:val="0023025D"/>
    <w:rsid w:val="00232AAA"/>
    <w:rsid w:val="002378D0"/>
    <w:rsid w:val="00246BDB"/>
    <w:rsid w:val="00257ADA"/>
    <w:rsid w:val="00272A7E"/>
    <w:rsid w:val="00274080"/>
    <w:rsid w:val="00276B99"/>
    <w:rsid w:val="002814D1"/>
    <w:rsid w:val="002E0019"/>
    <w:rsid w:val="00343228"/>
    <w:rsid w:val="00361C18"/>
    <w:rsid w:val="00441C23"/>
    <w:rsid w:val="00487B57"/>
    <w:rsid w:val="004B540C"/>
    <w:rsid w:val="00524AB9"/>
    <w:rsid w:val="0055146E"/>
    <w:rsid w:val="005E4F50"/>
    <w:rsid w:val="005E67EF"/>
    <w:rsid w:val="00624C14"/>
    <w:rsid w:val="00632DF1"/>
    <w:rsid w:val="00634530"/>
    <w:rsid w:val="00635A43"/>
    <w:rsid w:val="00644FD5"/>
    <w:rsid w:val="00664B1B"/>
    <w:rsid w:val="006C7390"/>
    <w:rsid w:val="006D2F10"/>
    <w:rsid w:val="007016D6"/>
    <w:rsid w:val="00774F8D"/>
    <w:rsid w:val="007F04CB"/>
    <w:rsid w:val="00802DD0"/>
    <w:rsid w:val="00810563"/>
    <w:rsid w:val="0081379D"/>
    <w:rsid w:val="00837771"/>
    <w:rsid w:val="00843F0A"/>
    <w:rsid w:val="0085570B"/>
    <w:rsid w:val="00872CE1"/>
    <w:rsid w:val="008B287D"/>
    <w:rsid w:val="008E1F1E"/>
    <w:rsid w:val="009624F9"/>
    <w:rsid w:val="009749B3"/>
    <w:rsid w:val="009C5190"/>
    <w:rsid w:val="009F4950"/>
    <w:rsid w:val="00A36C64"/>
    <w:rsid w:val="00A60CEB"/>
    <w:rsid w:val="00A66AF8"/>
    <w:rsid w:val="00B02EF3"/>
    <w:rsid w:val="00B46487"/>
    <w:rsid w:val="00B63F6F"/>
    <w:rsid w:val="00B67248"/>
    <w:rsid w:val="00B7674D"/>
    <w:rsid w:val="00BA6B3B"/>
    <w:rsid w:val="00C47F41"/>
    <w:rsid w:val="00C6729F"/>
    <w:rsid w:val="00C8568B"/>
    <w:rsid w:val="00C9301D"/>
    <w:rsid w:val="00CA1384"/>
    <w:rsid w:val="00CB165E"/>
    <w:rsid w:val="00CD3046"/>
    <w:rsid w:val="00D053E0"/>
    <w:rsid w:val="00D46235"/>
    <w:rsid w:val="00E3289D"/>
    <w:rsid w:val="00E36217"/>
    <w:rsid w:val="00E505AE"/>
    <w:rsid w:val="00EB5A87"/>
    <w:rsid w:val="00EC1F3B"/>
    <w:rsid w:val="00F02F66"/>
    <w:rsid w:val="00F0404E"/>
    <w:rsid w:val="00F07E1B"/>
    <w:rsid w:val="00F8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7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F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blackyoto.com" TargetMode="External"/><Relationship Id="rId5" Type="http://schemas.openxmlformats.org/officeDocument/2006/relationships/hyperlink" Target="http://www.fadeoutlabel.com" TargetMode="External"/><Relationship Id="rId6" Type="http://schemas.openxmlformats.org/officeDocument/2006/relationships/hyperlink" Target="http://www.facebook.com/BenuBerlin/" TargetMode="External"/><Relationship Id="rId7" Type="http://schemas.openxmlformats.org/officeDocument/2006/relationships/hyperlink" Target="http://www.looptworks.com" TargetMode="External"/><Relationship Id="rId8" Type="http://schemas.openxmlformats.org/officeDocument/2006/relationships/hyperlink" Target="http://www.thereformation.com" TargetMode="External"/><Relationship Id="rId9" Type="http://schemas.openxmlformats.org/officeDocument/2006/relationships/hyperlink" Target="http://www.baddenim.co.uk" TargetMode="External"/><Relationship Id="rId10" Type="http://schemas.openxmlformats.org/officeDocument/2006/relationships/hyperlink" Target="http://www.atelierandrepai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216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8</cp:revision>
  <dcterms:created xsi:type="dcterms:W3CDTF">2016-12-06T16:18:00Z</dcterms:created>
  <dcterms:modified xsi:type="dcterms:W3CDTF">2016-12-09T15:33:00Z</dcterms:modified>
</cp:coreProperties>
</file>