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AFCE2" w14:textId="0ADB644A" w:rsidR="001A761D" w:rsidRPr="00A7505F" w:rsidRDefault="001A761D" w:rsidP="001A761D">
      <w:pPr>
        <w:rPr>
          <w:rFonts w:ascii="Times New Roman" w:hAnsi="Times New Roman" w:cs="Times New Roman"/>
          <w:lang w:val="en-US"/>
        </w:rPr>
      </w:pPr>
      <w:r w:rsidRPr="00A7505F">
        <w:rPr>
          <w:rFonts w:ascii="Times New Roman" w:hAnsi="Times New Roman" w:cs="Times New Roman"/>
          <w:lang w:val="en-US"/>
        </w:rPr>
        <w:t>BTs 1 – 10</w:t>
      </w:r>
      <w:r w:rsidR="00936AEA" w:rsidRPr="00A7505F">
        <w:rPr>
          <w:rFonts w:ascii="Times New Roman" w:hAnsi="Times New Roman" w:cs="Times New Roman"/>
          <w:lang w:val="en-US"/>
        </w:rPr>
        <w:t> </w:t>
      </w:r>
    </w:p>
    <w:p w14:paraId="60A477B7" w14:textId="77777777" w:rsidR="001A761D" w:rsidRPr="00A7505F" w:rsidRDefault="001A761D" w:rsidP="00936AEA">
      <w:pPr>
        <w:widowControl w:val="0"/>
        <w:autoSpaceDE w:val="0"/>
        <w:autoSpaceDN w:val="0"/>
        <w:adjustRightInd w:val="0"/>
        <w:rPr>
          <w:rFonts w:ascii="Times New Roman" w:hAnsi="Times New Roman" w:cs="Times New Roman"/>
          <w:b/>
          <w:lang w:val="en-US"/>
        </w:rPr>
      </w:pPr>
    </w:p>
    <w:p w14:paraId="26CB2685" w14:textId="776D1644" w:rsidR="005951EF" w:rsidRPr="00A7505F" w:rsidRDefault="005951EF" w:rsidP="00936AEA">
      <w:pPr>
        <w:widowControl w:val="0"/>
        <w:autoSpaceDE w:val="0"/>
        <w:autoSpaceDN w:val="0"/>
        <w:adjustRightInd w:val="0"/>
        <w:rPr>
          <w:rFonts w:ascii="Times New Roman" w:hAnsi="Times New Roman" w:cs="Times New Roman"/>
          <w:b/>
          <w:lang w:val="en-US"/>
        </w:rPr>
      </w:pPr>
      <w:r w:rsidRPr="00A7505F">
        <w:rPr>
          <w:rFonts w:ascii="Times New Roman" w:hAnsi="Times New Roman" w:cs="Times New Roman"/>
          <w:b/>
          <w:lang w:val="en-US"/>
        </w:rPr>
        <w:t>PERSONAL SHOPPING</w:t>
      </w:r>
      <w:r w:rsidR="00936AEA" w:rsidRPr="00A7505F">
        <w:rPr>
          <w:rFonts w:ascii="Times New Roman" w:hAnsi="Times New Roman" w:cs="Times New Roman"/>
          <w:b/>
          <w:lang w:val="en-US"/>
        </w:rPr>
        <w:t xml:space="preserve"> </w:t>
      </w:r>
    </w:p>
    <w:p w14:paraId="1535EB31" w14:textId="58C76F5D" w:rsidR="00936AEA" w:rsidRPr="00A7505F" w:rsidRDefault="00C910F5" w:rsidP="00C910F5">
      <w:pPr>
        <w:widowControl w:val="0"/>
        <w:autoSpaceDE w:val="0"/>
        <w:autoSpaceDN w:val="0"/>
        <w:adjustRightInd w:val="0"/>
        <w:rPr>
          <w:rFonts w:ascii="Times New Roman" w:hAnsi="Times New Roman" w:cs="Times New Roman"/>
          <w:lang w:val="en-US"/>
        </w:rPr>
      </w:pPr>
      <w:r w:rsidRPr="00A7505F">
        <w:rPr>
          <w:rFonts w:ascii="Times New Roman" w:hAnsi="Times New Roman" w:cs="Times New Roman"/>
          <w:lang w:val="en-US"/>
        </w:rPr>
        <w:t xml:space="preserve">RETAIL’S </w:t>
      </w:r>
      <w:r w:rsidR="005951EF" w:rsidRPr="00A7505F">
        <w:rPr>
          <w:rFonts w:ascii="Times New Roman" w:hAnsi="Times New Roman" w:cs="Times New Roman"/>
          <w:lang w:val="en-US"/>
        </w:rPr>
        <w:t xml:space="preserve">NEW FOCUS </w:t>
      </w:r>
    </w:p>
    <w:p w14:paraId="76081F9E" w14:textId="77777777" w:rsidR="00C910F5" w:rsidRPr="00A7505F" w:rsidRDefault="00C910F5" w:rsidP="00C910F5">
      <w:pPr>
        <w:widowControl w:val="0"/>
        <w:autoSpaceDE w:val="0"/>
        <w:autoSpaceDN w:val="0"/>
        <w:adjustRightInd w:val="0"/>
        <w:rPr>
          <w:rFonts w:ascii="Times New Roman" w:hAnsi="Times New Roman" w:cs="Times New Roman"/>
          <w:lang w:val="en-US"/>
        </w:rPr>
      </w:pPr>
    </w:p>
    <w:p w14:paraId="508C8374" w14:textId="21DEB8C3" w:rsidR="00936AEA" w:rsidRPr="00A7505F" w:rsidRDefault="00936AEA" w:rsidP="00936AEA">
      <w:pPr>
        <w:widowControl w:val="0"/>
        <w:autoSpaceDE w:val="0"/>
        <w:autoSpaceDN w:val="0"/>
        <w:adjustRightInd w:val="0"/>
        <w:rPr>
          <w:rFonts w:ascii="Times New Roman" w:hAnsi="Times New Roman" w:cs="Times New Roman"/>
          <w:lang w:val="en-US"/>
        </w:rPr>
      </w:pPr>
      <w:r w:rsidRPr="00A7505F">
        <w:rPr>
          <w:rFonts w:ascii="Times New Roman" w:hAnsi="Times New Roman" w:cs="Times New Roman"/>
          <w:lang w:val="en-US"/>
        </w:rPr>
        <w:t xml:space="preserve">Personal shopping is increasingly relevant in light of decreasing traffic in brick-and-mortar stores. </w:t>
      </w:r>
      <w:r w:rsidR="005951EF" w:rsidRPr="00A7505F">
        <w:rPr>
          <w:rFonts w:ascii="Times New Roman" w:hAnsi="Times New Roman" w:cs="Times New Roman"/>
          <w:lang w:val="en-US"/>
        </w:rPr>
        <w:t>Offering</w:t>
      </w:r>
      <w:r w:rsidRPr="00A7505F">
        <w:rPr>
          <w:rFonts w:ascii="Times New Roman" w:hAnsi="Times New Roman" w:cs="Times New Roman"/>
          <w:lang w:val="en-US"/>
        </w:rPr>
        <w:t xml:space="preserve"> this service is an excellent way to get to know </w:t>
      </w:r>
      <w:r w:rsidR="005951EF" w:rsidRPr="00A7505F">
        <w:rPr>
          <w:rFonts w:ascii="Times New Roman" w:hAnsi="Times New Roman" w:cs="Times New Roman"/>
          <w:lang w:val="en-US"/>
        </w:rPr>
        <w:t>your clients</w:t>
      </w:r>
      <w:r w:rsidRPr="00A7505F">
        <w:rPr>
          <w:rFonts w:ascii="Times New Roman" w:hAnsi="Times New Roman" w:cs="Times New Roman"/>
          <w:lang w:val="en-US"/>
        </w:rPr>
        <w:t xml:space="preserve"> better, increase their loyalty and present </w:t>
      </w:r>
      <w:r w:rsidR="005951EF" w:rsidRPr="00A7505F">
        <w:rPr>
          <w:rFonts w:ascii="Times New Roman" w:hAnsi="Times New Roman" w:cs="Times New Roman"/>
          <w:lang w:val="en-US"/>
        </w:rPr>
        <w:t xml:space="preserve">them with </w:t>
      </w:r>
      <w:r w:rsidRPr="00A7505F">
        <w:rPr>
          <w:rFonts w:ascii="Times New Roman" w:hAnsi="Times New Roman" w:cs="Times New Roman"/>
          <w:lang w:val="en-US"/>
        </w:rPr>
        <w:t xml:space="preserve">new brands. </w:t>
      </w:r>
      <w:r w:rsidRPr="00A7505F">
        <w:rPr>
          <w:rFonts w:ascii="Times New Roman" w:hAnsi="Times New Roman" w:cs="Times New Roman"/>
          <w:b/>
          <w:lang w:val="en-US"/>
        </w:rPr>
        <w:t>Antonioli</w:t>
      </w:r>
      <w:r w:rsidR="005951EF" w:rsidRPr="00A7505F">
        <w:rPr>
          <w:rFonts w:ascii="Times New Roman" w:hAnsi="Times New Roman" w:cs="Times New Roman"/>
          <w:lang w:val="en-US"/>
        </w:rPr>
        <w:t xml:space="preserve"> – particularly</w:t>
      </w:r>
      <w:r w:rsidRPr="00A7505F">
        <w:rPr>
          <w:rFonts w:ascii="Times New Roman" w:hAnsi="Times New Roman" w:cs="Times New Roman"/>
          <w:lang w:val="en-US"/>
        </w:rPr>
        <w:t xml:space="preserve"> </w:t>
      </w:r>
      <w:r w:rsidR="005951EF" w:rsidRPr="00A7505F">
        <w:rPr>
          <w:rFonts w:ascii="Times New Roman" w:hAnsi="Times New Roman" w:cs="Times New Roman"/>
          <w:lang w:val="en-US"/>
        </w:rPr>
        <w:t>the</w:t>
      </w:r>
      <w:r w:rsidRPr="00A7505F">
        <w:rPr>
          <w:rFonts w:ascii="Times New Roman" w:hAnsi="Times New Roman" w:cs="Times New Roman"/>
          <w:lang w:val="en-US"/>
        </w:rPr>
        <w:t xml:space="preserve"> </w:t>
      </w:r>
      <w:r w:rsidR="00C910F5" w:rsidRPr="00A7505F">
        <w:rPr>
          <w:rFonts w:ascii="Times New Roman" w:hAnsi="Times New Roman" w:cs="Times New Roman"/>
          <w:lang w:val="en-US"/>
        </w:rPr>
        <w:t xml:space="preserve">retailer’s </w:t>
      </w:r>
      <w:r w:rsidR="005951EF" w:rsidRPr="00A7505F">
        <w:rPr>
          <w:rFonts w:ascii="Times New Roman" w:hAnsi="Times New Roman" w:cs="Times New Roman"/>
          <w:lang w:val="en-US"/>
        </w:rPr>
        <w:t>recently opened</w:t>
      </w:r>
      <w:r w:rsidRPr="00A7505F">
        <w:rPr>
          <w:rFonts w:ascii="Times New Roman" w:hAnsi="Times New Roman" w:cs="Times New Roman"/>
          <w:lang w:val="en-US"/>
        </w:rPr>
        <w:t xml:space="preserve"> Ibiza store</w:t>
      </w:r>
      <w:r w:rsidR="005951EF" w:rsidRPr="00A7505F">
        <w:rPr>
          <w:rFonts w:ascii="Times New Roman" w:hAnsi="Times New Roman" w:cs="Times New Roman"/>
          <w:lang w:val="en-US"/>
        </w:rPr>
        <w:t xml:space="preserve"> – is working with concierge companies,</w:t>
      </w:r>
      <w:r w:rsidRPr="00A7505F">
        <w:rPr>
          <w:rFonts w:ascii="Times New Roman" w:hAnsi="Times New Roman" w:cs="Times New Roman"/>
          <w:lang w:val="en-US"/>
        </w:rPr>
        <w:t xml:space="preserve"> </w:t>
      </w:r>
      <w:r w:rsidR="005951EF" w:rsidRPr="00A7505F">
        <w:rPr>
          <w:rFonts w:ascii="Times New Roman" w:hAnsi="Times New Roman" w:cs="Times New Roman"/>
          <w:lang w:val="en-US"/>
        </w:rPr>
        <w:t>proposing top customers</w:t>
      </w:r>
      <w:r w:rsidRPr="00A7505F">
        <w:rPr>
          <w:rFonts w:ascii="Times New Roman" w:hAnsi="Times New Roman" w:cs="Times New Roman"/>
          <w:lang w:val="en-US"/>
        </w:rPr>
        <w:t xml:space="preserve"> a </w:t>
      </w:r>
      <w:r w:rsidR="00B31ACC" w:rsidRPr="00B31ACC">
        <w:rPr>
          <w:rFonts w:ascii="Times New Roman" w:hAnsi="Times New Roman" w:cs="Times New Roman"/>
          <w:lang w:val="en-US"/>
        </w:rPr>
        <w:t>personalized</w:t>
      </w:r>
      <w:r w:rsidRPr="00A7505F">
        <w:rPr>
          <w:rFonts w:ascii="Times New Roman" w:hAnsi="Times New Roman" w:cs="Times New Roman"/>
          <w:lang w:val="en-US"/>
        </w:rPr>
        <w:t xml:space="preserve"> service </w:t>
      </w:r>
      <w:r w:rsidR="005951EF" w:rsidRPr="00A7505F">
        <w:rPr>
          <w:rFonts w:ascii="Times New Roman" w:hAnsi="Times New Roman" w:cs="Times New Roman"/>
          <w:lang w:val="en-US"/>
        </w:rPr>
        <w:t>that involves</w:t>
      </w:r>
      <w:r w:rsidRPr="00A7505F">
        <w:rPr>
          <w:rFonts w:ascii="Times New Roman" w:hAnsi="Times New Roman" w:cs="Times New Roman"/>
          <w:lang w:val="en-US"/>
        </w:rPr>
        <w:t xml:space="preserve"> visit</w:t>
      </w:r>
      <w:r w:rsidR="005951EF" w:rsidRPr="00A7505F">
        <w:rPr>
          <w:rFonts w:ascii="Times New Roman" w:hAnsi="Times New Roman" w:cs="Times New Roman"/>
          <w:lang w:val="en-US"/>
        </w:rPr>
        <w:t>ing</w:t>
      </w:r>
      <w:r w:rsidRPr="00A7505F">
        <w:rPr>
          <w:rFonts w:ascii="Times New Roman" w:hAnsi="Times New Roman" w:cs="Times New Roman"/>
          <w:lang w:val="en-US"/>
        </w:rPr>
        <w:t xml:space="preserve"> them in their villas or on their boats with a selection of appropriate items. The store states that it helps support sale</w:t>
      </w:r>
      <w:r w:rsidR="005951EF" w:rsidRPr="00A7505F">
        <w:rPr>
          <w:rFonts w:ascii="Times New Roman" w:hAnsi="Times New Roman" w:cs="Times New Roman"/>
          <w:lang w:val="en-US"/>
        </w:rPr>
        <w:t>s</w:t>
      </w:r>
      <w:r w:rsidRPr="00A7505F">
        <w:rPr>
          <w:rFonts w:ascii="Times New Roman" w:hAnsi="Times New Roman" w:cs="Times New Roman"/>
          <w:lang w:val="en-US"/>
        </w:rPr>
        <w:t xml:space="preserve"> and meet </w:t>
      </w:r>
      <w:r w:rsidR="005951EF" w:rsidRPr="00A7505F">
        <w:rPr>
          <w:rFonts w:ascii="Times New Roman" w:hAnsi="Times New Roman" w:cs="Times New Roman"/>
          <w:lang w:val="en-US"/>
        </w:rPr>
        <w:t xml:space="preserve">the needs of </w:t>
      </w:r>
      <w:r w:rsidRPr="00A7505F">
        <w:rPr>
          <w:rFonts w:ascii="Times New Roman" w:hAnsi="Times New Roman" w:cs="Times New Roman"/>
          <w:lang w:val="en-US"/>
        </w:rPr>
        <w:t>high-end customers. </w:t>
      </w:r>
    </w:p>
    <w:p w14:paraId="38B0183C" w14:textId="77777777" w:rsidR="00E174D7" w:rsidRPr="00A7505F" w:rsidRDefault="00E174D7" w:rsidP="00936AEA">
      <w:pPr>
        <w:widowControl w:val="0"/>
        <w:autoSpaceDE w:val="0"/>
        <w:autoSpaceDN w:val="0"/>
        <w:adjustRightInd w:val="0"/>
        <w:rPr>
          <w:rFonts w:ascii="Times New Roman" w:hAnsi="Times New Roman" w:cs="Times New Roman"/>
          <w:lang w:val="en-US"/>
        </w:rPr>
      </w:pPr>
    </w:p>
    <w:p w14:paraId="399BCC03" w14:textId="77777777" w:rsidR="00936AEA" w:rsidRPr="00A7505F" w:rsidRDefault="00D03FFC" w:rsidP="00936AEA">
      <w:pPr>
        <w:widowControl w:val="0"/>
        <w:autoSpaceDE w:val="0"/>
        <w:autoSpaceDN w:val="0"/>
        <w:adjustRightInd w:val="0"/>
        <w:rPr>
          <w:rFonts w:ascii="Times New Roman" w:hAnsi="Times New Roman" w:cs="Times New Roman"/>
          <w:lang w:val="en-US"/>
        </w:rPr>
      </w:pPr>
      <w:hyperlink r:id="rId6" w:history="1">
        <w:r w:rsidR="00936AEA" w:rsidRPr="00A7505F">
          <w:rPr>
            <w:rFonts w:ascii="Times New Roman" w:hAnsi="Times New Roman" w:cs="Times New Roman"/>
            <w:color w:val="0950D0"/>
            <w:u w:val="single" w:color="0950D0"/>
            <w:lang w:val="en-US"/>
          </w:rPr>
          <w:t>www.antonioli.eu</w:t>
        </w:r>
      </w:hyperlink>
    </w:p>
    <w:p w14:paraId="28EE64E2" w14:textId="77777777" w:rsidR="00936AEA" w:rsidRPr="00A7505F" w:rsidRDefault="00936AEA" w:rsidP="00936AEA">
      <w:pPr>
        <w:widowControl w:val="0"/>
        <w:autoSpaceDE w:val="0"/>
        <w:autoSpaceDN w:val="0"/>
        <w:adjustRightInd w:val="0"/>
        <w:rPr>
          <w:rFonts w:ascii="Times New Roman" w:hAnsi="Times New Roman" w:cs="Times New Roman"/>
          <w:lang w:val="en-US"/>
        </w:rPr>
      </w:pPr>
      <w:r w:rsidRPr="00A7505F">
        <w:rPr>
          <w:rFonts w:ascii="Times New Roman" w:hAnsi="Times New Roman" w:cs="Times New Roman"/>
          <w:lang w:val="en-US"/>
        </w:rPr>
        <w:t>  </w:t>
      </w:r>
    </w:p>
    <w:p w14:paraId="5CA10B1D" w14:textId="2317AE83" w:rsidR="00936AEA" w:rsidRPr="00A7505F" w:rsidRDefault="00936AEA" w:rsidP="00936AEA">
      <w:pPr>
        <w:widowControl w:val="0"/>
        <w:autoSpaceDE w:val="0"/>
        <w:autoSpaceDN w:val="0"/>
        <w:adjustRightInd w:val="0"/>
        <w:rPr>
          <w:rFonts w:ascii="Times New Roman" w:hAnsi="Times New Roman" w:cs="Times New Roman"/>
          <w:b/>
          <w:caps/>
          <w:lang w:val="en-US"/>
        </w:rPr>
      </w:pPr>
      <w:r w:rsidRPr="00A7505F">
        <w:rPr>
          <w:rFonts w:ascii="Times New Roman" w:hAnsi="Times New Roman" w:cs="Times New Roman"/>
          <w:b/>
          <w:caps/>
          <w:lang w:val="en-US"/>
        </w:rPr>
        <w:t xml:space="preserve">Kenneth Cole </w:t>
      </w:r>
    </w:p>
    <w:p w14:paraId="5E8EA13E" w14:textId="20CCB692" w:rsidR="00287BC6" w:rsidRPr="00A7505F" w:rsidRDefault="00287BC6" w:rsidP="00936AEA">
      <w:pPr>
        <w:widowControl w:val="0"/>
        <w:autoSpaceDE w:val="0"/>
        <w:autoSpaceDN w:val="0"/>
        <w:adjustRightInd w:val="0"/>
        <w:rPr>
          <w:rFonts w:ascii="Times New Roman" w:hAnsi="Times New Roman" w:cs="Times New Roman"/>
          <w:lang w:val="en-US"/>
        </w:rPr>
      </w:pPr>
      <w:r w:rsidRPr="00A7505F">
        <w:rPr>
          <w:rFonts w:ascii="Times New Roman" w:hAnsi="Times New Roman" w:cs="Times New Roman"/>
          <w:lang w:val="en-US"/>
        </w:rPr>
        <w:t>CLOSES OUTLETS</w:t>
      </w:r>
    </w:p>
    <w:p w14:paraId="29344FA6" w14:textId="77777777" w:rsidR="00936AEA" w:rsidRPr="00A7505F" w:rsidRDefault="00936AEA" w:rsidP="00936AEA">
      <w:pPr>
        <w:widowControl w:val="0"/>
        <w:autoSpaceDE w:val="0"/>
        <w:autoSpaceDN w:val="0"/>
        <w:adjustRightInd w:val="0"/>
        <w:rPr>
          <w:rFonts w:ascii="Times New Roman" w:hAnsi="Times New Roman" w:cs="Times New Roman"/>
          <w:lang w:val="en-US"/>
        </w:rPr>
      </w:pPr>
      <w:r w:rsidRPr="00A7505F">
        <w:rPr>
          <w:rFonts w:ascii="Times New Roman" w:hAnsi="Times New Roman" w:cs="Times New Roman"/>
          <w:lang w:val="en-US"/>
        </w:rPr>
        <w:t> </w:t>
      </w:r>
    </w:p>
    <w:p w14:paraId="76024D13" w14:textId="041FDA6A" w:rsidR="00936AEA" w:rsidRPr="00A7505F" w:rsidRDefault="00287BC6" w:rsidP="00936AEA">
      <w:pPr>
        <w:widowControl w:val="0"/>
        <w:autoSpaceDE w:val="0"/>
        <w:autoSpaceDN w:val="0"/>
        <w:adjustRightInd w:val="0"/>
        <w:rPr>
          <w:rFonts w:ascii="Times New Roman" w:hAnsi="Times New Roman" w:cs="Times New Roman"/>
          <w:lang w:val="en-US"/>
        </w:rPr>
      </w:pPr>
      <w:r w:rsidRPr="00A7505F">
        <w:rPr>
          <w:rFonts w:ascii="Times New Roman" w:hAnsi="Times New Roman" w:cs="Times New Roman"/>
          <w:lang w:val="en-US"/>
        </w:rPr>
        <w:t xml:space="preserve">US brand </w:t>
      </w:r>
      <w:r w:rsidR="00936AEA" w:rsidRPr="00A7505F">
        <w:rPr>
          <w:rFonts w:ascii="Times New Roman" w:hAnsi="Times New Roman" w:cs="Times New Roman"/>
          <w:b/>
          <w:lang w:val="en-US"/>
        </w:rPr>
        <w:t>Kenneth Cole</w:t>
      </w:r>
      <w:r w:rsidR="00936AEA" w:rsidRPr="00A7505F">
        <w:rPr>
          <w:rFonts w:ascii="Times New Roman" w:hAnsi="Times New Roman" w:cs="Times New Roman"/>
          <w:lang w:val="en-US"/>
        </w:rPr>
        <w:t xml:space="preserve"> </w:t>
      </w:r>
      <w:r w:rsidRPr="00A7505F">
        <w:rPr>
          <w:rFonts w:ascii="Times New Roman" w:hAnsi="Times New Roman" w:cs="Times New Roman"/>
          <w:lang w:val="en-US"/>
        </w:rPr>
        <w:t>is closing</w:t>
      </w:r>
      <w:r w:rsidR="00936AEA" w:rsidRPr="00A7505F">
        <w:rPr>
          <w:rFonts w:ascii="Times New Roman" w:hAnsi="Times New Roman" w:cs="Times New Roman"/>
          <w:lang w:val="en-US"/>
        </w:rPr>
        <w:t xml:space="preserve"> all </w:t>
      </w:r>
      <w:r w:rsidRPr="00A7505F">
        <w:rPr>
          <w:rFonts w:ascii="Times New Roman" w:hAnsi="Times New Roman" w:cs="Times New Roman"/>
          <w:lang w:val="en-US"/>
        </w:rPr>
        <w:t xml:space="preserve">of its </w:t>
      </w:r>
      <w:r w:rsidR="00936AEA" w:rsidRPr="00A7505F">
        <w:rPr>
          <w:rFonts w:ascii="Times New Roman" w:hAnsi="Times New Roman" w:cs="Times New Roman"/>
          <w:lang w:val="en-US"/>
        </w:rPr>
        <w:t>63 outlet stores.</w:t>
      </w:r>
      <w:r w:rsidRPr="00A7505F">
        <w:rPr>
          <w:rFonts w:ascii="Times New Roman" w:hAnsi="Times New Roman" w:cs="Times New Roman"/>
          <w:lang w:val="en-US"/>
        </w:rPr>
        <w:t xml:space="preserve"> </w:t>
      </w:r>
      <w:r w:rsidR="00936AEA" w:rsidRPr="00A7505F">
        <w:rPr>
          <w:rFonts w:ascii="Times New Roman" w:hAnsi="Times New Roman" w:cs="Times New Roman"/>
          <w:lang w:val="en-US"/>
        </w:rPr>
        <w:t>"As we continue on our path of strengthening our global lifestyle brand, we look to expand our online and full-price re</w:t>
      </w:r>
      <w:r w:rsidRPr="00A7505F">
        <w:rPr>
          <w:rFonts w:ascii="Times New Roman" w:hAnsi="Times New Roman" w:cs="Times New Roman"/>
          <w:lang w:val="en-US"/>
        </w:rPr>
        <w:t>tail footprint across the globe</w:t>
      </w:r>
      <w:r w:rsidR="00922637" w:rsidRPr="00A7505F">
        <w:rPr>
          <w:rFonts w:ascii="Times New Roman" w:hAnsi="Times New Roman" w:cs="Times New Roman"/>
          <w:lang w:val="en-US"/>
        </w:rPr>
        <w:t>,</w:t>
      </w:r>
      <w:r w:rsidR="00936AEA" w:rsidRPr="00A7505F">
        <w:rPr>
          <w:rFonts w:ascii="Times New Roman" w:hAnsi="Times New Roman" w:cs="Times New Roman"/>
          <w:lang w:val="en-US"/>
        </w:rPr>
        <w:t xml:space="preserve">” </w:t>
      </w:r>
      <w:r w:rsidRPr="00A7505F">
        <w:rPr>
          <w:rFonts w:ascii="Times New Roman" w:hAnsi="Times New Roman" w:cs="Times New Roman"/>
          <w:lang w:val="en-US"/>
        </w:rPr>
        <w:t>said CEO</w:t>
      </w:r>
      <w:r w:rsidR="00936AEA" w:rsidRPr="00A7505F">
        <w:rPr>
          <w:rFonts w:ascii="Times New Roman" w:hAnsi="Times New Roman" w:cs="Times New Roman"/>
          <w:lang w:val="en-US"/>
        </w:rPr>
        <w:t xml:space="preserve"> Marc Schneider. “We need to focus our energies and resources to better se</w:t>
      </w:r>
      <w:r w:rsidRPr="00A7505F">
        <w:rPr>
          <w:rFonts w:ascii="Times New Roman" w:hAnsi="Times New Roman" w:cs="Times New Roman"/>
          <w:lang w:val="en-US"/>
        </w:rPr>
        <w:t>rve the consumer on their terms.” Whether the</w:t>
      </w:r>
      <w:r w:rsidR="00936AEA" w:rsidRPr="00A7505F">
        <w:rPr>
          <w:rFonts w:ascii="Times New Roman" w:hAnsi="Times New Roman" w:cs="Times New Roman"/>
          <w:lang w:val="en-US"/>
        </w:rPr>
        <w:t xml:space="preserve"> </w:t>
      </w:r>
      <w:r w:rsidRPr="00A7505F">
        <w:rPr>
          <w:rFonts w:ascii="Times New Roman" w:hAnsi="Times New Roman" w:cs="Times New Roman"/>
          <w:lang w:val="en-US"/>
        </w:rPr>
        <w:t>tendency</w:t>
      </w:r>
      <w:r w:rsidR="00936AEA" w:rsidRPr="00A7505F">
        <w:rPr>
          <w:rFonts w:ascii="Times New Roman" w:hAnsi="Times New Roman" w:cs="Times New Roman"/>
          <w:lang w:val="en-US"/>
        </w:rPr>
        <w:t xml:space="preserve"> </w:t>
      </w:r>
      <w:r w:rsidRPr="00A7505F">
        <w:rPr>
          <w:rFonts w:ascii="Times New Roman" w:hAnsi="Times New Roman" w:cs="Times New Roman"/>
          <w:lang w:val="en-US"/>
        </w:rPr>
        <w:t xml:space="preserve">to cut down on </w:t>
      </w:r>
      <w:r w:rsidR="00922637" w:rsidRPr="00A7505F">
        <w:rPr>
          <w:rFonts w:ascii="Times New Roman" w:hAnsi="Times New Roman" w:cs="Times New Roman"/>
          <w:lang w:val="en-US"/>
        </w:rPr>
        <w:t xml:space="preserve">the </w:t>
      </w:r>
      <w:r w:rsidR="005951EF" w:rsidRPr="00A7505F">
        <w:rPr>
          <w:rFonts w:ascii="Times New Roman" w:hAnsi="Times New Roman" w:cs="Times New Roman"/>
          <w:lang w:val="en-US"/>
        </w:rPr>
        <w:t xml:space="preserve">cut-price segment </w:t>
      </w:r>
      <w:r w:rsidR="00936AEA" w:rsidRPr="00A7505F">
        <w:rPr>
          <w:rFonts w:ascii="Times New Roman" w:hAnsi="Times New Roman" w:cs="Times New Roman"/>
          <w:lang w:val="en-US"/>
        </w:rPr>
        <w:t xml:space="preserve">will spread to other brands is not yet certain, but </w:t>
      </w:r>
      <w:r w:rsidR="00936AEA" w:rsidRPr="00A7505F">
        <w:rPr>
          <w:rFonts w:ascii="Times New Roman" w:hAnsi="Times New Roman" w:cs="Times New Roman"/>
          <w:b/>
          <w:lang w:val="en-US"/>
        </w:rPr>
        <w:t>WeAr</w:t>
      </w:r>
      <w:r w:rsidR="005951EF" w:rsidRPr="00A7505F">
        <w:rPr>
          <w:rFonts w:ascii="Times New Roman" w:hAnsi="Times New Roman" w:cs="Times New Roman"/>
          <w:lang w:val="en-US"/>
        </w:rPr>
        <w:t xml:space="preserve"> will follow further developments of this trend</w:t>
      </w:r>
      <w:r w:rsidR="00936AEA" w:rsidRPr="00A7505F">
        <w:rPr>
          <w:rFonts w:ascii="Times New Roman" w:hAnsi="Times New Roman" w:cs="Times New Roman"/>
          <w:lang w:val="en-US"/>
        </w:rPr>
        <w:t xml:space="preserve"> closely.</w:t>
      </w:r>
    </w:p>
    <w:p w14:paraId="7DC8B45F" w14:textId="77777777" w:rsidR="00C910F5" w:rsidRPr="00A7505F" w:rsidRDefault="00C910F5" w:rsidP="00936AEA">
      <w:pPr>
        <w:widowControl w:val="0"/>
        <w:autoSpaceDE w:val="0"/>
        <w:autoSpaceDN w:val="0"/>
        <w:adjustRightInd w:val="0"/>
        <w:rPr>
          <w:rFonts w:ascii="Times New Roman" w:hAnsi="Times New Roman" w:cs="Times New Roman"/>
          <w:lang w:val="en-US"/>
        </w:rPr>
      </w:pPr>
    </w:p>
    <w:p w14:paraId="5153C464" w14:textId="77777777" w:rsidR="00936AEA" w:rsidRPr="00A7505F" w:rsidRDefault="00D03FFC" w:rsidP="00936AEA">
      <w:pPr>
        <w:widowControl w:val="0"/>
        <w:autoSpaceDE w:val="0"/>
        <w:autoSpaceDN w:val="0"/>
        <w:adjustRightInd w:val="0"/>
        <w:rPr>
          <w:rFonts w:ascii="Times New Roman" w:hAnsi="Times New Roman" w:cs="Times New Roman"/>
          <w:color w:val="0950D0"/>
          <w:u w:val="single" w:color="0950D0"/>
          <w:lang w:val="en-US"/>
        </w:rPr>
      </w:pPr>
      <w:hyperlink r:id="rId7" w:history="1">
        <w:r w:rsidR="00936AEA" w:rsidRPr="00A7505F">
          <w:rPr>
            <w:rFonts w:ascii="Times New Roman" w:hAnsi="Times New Roman" w:cs="Times New Roman"/>
            <w:color w:val="0950D0"/>
            <w:u w:val="single" w:color="0950D0"/>
            <w:lang w:val="en-US"/>
          </w:rPr>
          <w:t>www.kennethcole.com</w:t>
        </w:r>
      </w:hyperlink>
    </w:p>
    <w:p w14:paraId="1665272A" w14:textId="77777777" w:rsidR="00DC57F4" w:rsidRPr="00A7505F" w:rsidRDefault="00DC57F4" w:rsidP="00936AEA">
      <w:pPr>
        <w:widowControl w:val="0"/>
        <w:autoSpaceDE w:val="0"/>
        <w:autoSpaceDN w:val="0"/>
        <w:adjustRightInd w:val="0"/>
        <w:rPr>
          <w:rFonts w:ascii="Times New Roman" w:hAnsi="Times New Roman" w:cs="Times New Roman"/>
          <w:color w:val="0950D0"/>
          <w:u w:val="single" w:color="0950D0"/>
          <w:lang w:val="en-US"/>
        </w:rPr>
      </w:pPr>
    </w:p>
    <w:p w14:paraId="3FDA14C5" w14:textId="77777777" w:rsidR="00DC57F4" w:rsidRPr="00A7505F" w:rsidRDefault="00DC57F4" w:rsidP="00DC57F4">
      <w:pPr>
        <w:rPr>
          <w:rFonts w:ascii="Times New Roman" w:hAnsi="Times New Roman" w:cs="Times New Roman"/>
          <w:b/>
          <w:lang w:val="en-US"/>
        </w:rPr>
      </w:pPr>
      <w:r w:rsidRPr="00A7505F">
        <w:rPr>
          <w:rFonts w:ascii="Times New Roman" w:hAnsi="Times New Roman" w:cs="Times New Roman"/>
          <w:b/>
          <w:lang w:val="en-US"/>
        </w:rPr>
        <w:t>MUSTANG</w:t>
      </w:r>
    </w:p>
    <w:p w14:paraId="2C5BAAC0" w14:textId="77777777" w:rsidR="00DC57F4" w:rsidRPr="00A7505F" w:rsidRDefault="00DC57F4" w:rsidP="00DC57F4">
      <w:pPr>
        <w:rPr>
          <w:rFonts w:ascii="Times New Roman" w:hAnsi="Times New Roman" w:cs="Times New Roman"/>
          <w:lang w:val="en-US"/>
        </w:rPr>
      </w:pPr>
      <w:r w:rsidRPr="00A7505F">
        <w:rPr>
          <w:rFonts w:ascii="Times New Roman" w:hAnsi="Times New Roman" w:cs="Times New Roman"/>
          <w:lang w:val="en-US"/>
        </w:rPr>
        <w:t>NEW KIND OF STRETCH</w:t>
      </w:r>
    </w:p>
    <w:p w14:paraId="53B251C7" w14:textId="77777777" w:rsidR="00DC57F4" w:rsidRPr="00A7505F" w:rsidRDefault="00DC57F4" w:rsidP="00DC57F4">
      <w:pPr>
        <w:rPr>
          <w:rFonts w:ascii="Times New Roman" w:hAnsi="Times New Roman" w:cs="Times New Roman"/>
          <w:b/>
          <w:lang w:val="en-US"/>
        </w:rPr>
      </w:pPr>
    </w:p>
    <w:p w14:paraId="7AF82AD0" w14:textId="77777777" w:rsidR="00DC57F4" w:rsidRPr="00A7505F" w:rsidRDefault="00DC57F4" w:rsidP="00DC57F4">
      <w:pPr>
        <w:widowControl w:val="0"/>
        <w:autoSpaceDE w:val="0"/>
        <w:autoSpaceDN w:val="0"/>
        <w:adjustRightInd w:val="0"/>
        <w:spacing w:after="240" w:line="300" w:lineRule="atLeast"/>
        <w:rPr>
          <w:rFonts w:ascii="Times New Roman" w:hAnsi="Times New Roman" w:cs="Times New Roman"/>
          <w:color w:val="000000"/>
          <w:lang w:val="en-US"/>
        </w:rPr>
      </w:pPr>
      <w:r w:rsidRPr="00A7505F">
        <w:rPr>
          <w:rFonts w:ascii="Times New Roman" w:hAnsi="Times New Roman" w:cs="Times New Roman"/>
          <w:b/>
          <w:color w:val="000000"/>
          <w:lang w:val="en-US"/>
        </w:rPr>
        <w:t>Mustang</w:t>
      </w:r>
      <w:r w:rsidRPr="00A7505F">
        <w:rPr>
          <w:rFonts w:ascii="Times New Roman" w:hAnsi="Times New Roman" w:cs="Times New Roman"/>
          <w:color w:val="000000"/>
          <w:lang w:val="en-US"/>
        </w:rPr>
        <w:t xml:space="preserve">’s key jeans look for F/W 2017/18 is defined by a new generation of stretch: fabrics that look coarse and stiff, but are actually stretchy and soft, allowing for both comfort and an authentic denim look. In the female range, the focus is on shaping fabrics and high waistlines. Cropped denim continues to dominate both women’s and men’s collections. In the tops segment, the women’s line sees South African influences and decorative embroidered elements, while the men’s range introduces denim jackets with handwritten prints on the backs. </w:t>
      </w:r>
    </w:p>
    <w:p w14:paraId="5ABA9264" w14:textId="30CB2EA1" w:rsidR="00C910F5" w:rsidRPr="00A7505F" w:rsidRDefault="00D03FFC" w:rsidP="00DC57F4">
      <w:pPr>
        <w:widowControl w:val="0"/>
        <w:autoSpaceDE w:val="0"/>
        <w:autoSpaceDN w:val="0"/>
        <w:adjustRightInd w:val="0"/>
        <w:spacing w:after="240" w:line="300" w:lineRule="atLeast"/>
        <w:rPr>
          <w:rFonts w:ascii="Times New Roman" w:hAnsi="Times New Roman" w:cs="Times New Roman"/>
          <w:color w:val="000000"/>
          <w:lang w:val="en-US"/>
        </w:rPr>
      </w:pPr>
      <w:hyperlink r:id="rId8" w:history="1">
        <w:r w:rsidR="00C910F5" w:rsidRPr="00A7505F">
          <w:rPr>
            <w:rStyle w:val="Hyperlink"/>
            <w:rFonts w:ascii="Times New Roman" w:hAnsi="Times New Roman" w:cs="Times New Roman"/>
            <w:lang w:val="en-US"/>
          </w:rPr>
          <w:t>www.mustang.de</w:t>
        </w:r>
      </w:hyperlink>
      <w:r w:rsidR="00C910F5" w:rsidRPr="00A7505F">
        <w:rPr>
          <w:rFonts w:ascii="Times New Roman" w:hAnsi="Times New Roman" w:cs="Times New Roman"/>
          <w:color w:val="000000"/>
          <w:lang w:val="en-US"/>
        </w:rPr>
        <w:t xml:space="preserve"> </w:t>
      </w:r>
    </w:p>
    <w:p w14:paraId="20892517" w14:textId="77777777" w:rsidR="00DC57F4" w:rsidRPr="00A7505F" w:rsidRDefault="00DC57F4" w:rsidP="00936AEA">
      <w:pPr>
        <w:widowControl w:val="0"/>
        <w:autoSpaceDE w:val="0"/>
        <w:autoSpaceDN w:val="0"/>
        <w:adjustRightInd w:val="0"/>
        <w:rPr>
          <w:rFonts w:ascii="Times New Roman" w:hAnsi="Times New Roman" w:cs="Times New Roman"/>
          <w:color w:val="0950D0"/>
          <w:u w:val="single" w:color="0950D0"/>
          <w:lang w:val="en-US"/>
        </w:rPr>
      </w:pPr>
    </w:p>
    <w:p w14:paraId="75491E31" w14:textId="77777777" w:rsidR="00C27E57" w:rsidRPr="00A7505F" w:rsidRDefault="00C27E57" w:rsidP="00C27E57">
      <w:pPr>
        <w:rPr>
          <w:rFonts w:ascii="Times New Roman" w:hAnsi="Times New Roman" w:cs="Times New Roman"/>
          <w:b/>
          <w:lang w:val="en-US"/>
        </w:rPr>
      </w:pPr>
      <w:r w:rsidRPr="00A7505F">
        <w:rPr>
          <w:rFonts w:ascii="Times New Roman" w:hAnsi="Times New Roman" w:cs="Times New Roman"/>
          <w:b/>
          <w:lang w:val="en-US"/>
        </w:rPr>
        <w:t>CROCKER</w:t>
      </w:r>
    </w:p>
    <w:p w14:paraId="11183D8F" w14:textId="45B39C4E" w:rsidR="00C27E57" w:rsidRPr="00A7505F" w:rsidRDefault="00C910F5" w:rsidP="00C27E57">
      <w:pPr>
        <w:rPr>
          <w:rFonts w:ascii="Times New Roman" w:hAnsi="Times New Roman" w:cs="Times New Roman"/>
          <w:lang w:val="en-US"/>
        </w:rPr>
      </w:pPr>
      <w:r w:rsidRPr="00A7505F">
        <w:rPr>
          <w:rFonts w:ascii="Times New Roman" w:hAnsi="Times New Roman" w:cs="Times New Roman"/>
          <w:lang w:val="en-US"/>
        </w:rPr>
        <w:t>ECLECTIC INSPIRATIONS</w:t>
      </w:r>
    </w:p>
    <w:p w14:paraId="5F5390C6" w14:textId="77777777" w:rsidR="00C910F5" w:rsidRPr="00A7505F" w:rsidRDefault="00C910F5" w:rsidP="00C27E57">
      <w:pPr>
        <w:rPr>
          <w:rFonts w:ascii="Times New Roman" w:hAnsi="Times New Roman" w:cs="Times New Roman"/>
          <w:b/>
          <w:lang w:val="en-US"/>
        </w:rPr>
      </w:pPr>
    </w:p>
    <w:p w14:paraId="69FE3EE2" w14:textId="550AD013" w:rsidR="00C27E57" w:rsidRPr="00A7505F" w:rsidRDefault="00C27E57" w:rsidP="00C27E57">
      <w:pPr>
        <w:contextualSpacing/>
        <w:jc w:val="both"/>
        <w:rPr>
          <w:rFonts w:ascii="Times New Roman" w:eastAsia="Times New Roman" w:hAnsi="Times New Roman" w:cs="Times New Roman"/>
          <w:lang w:val="en-US"/>
        </w:rPr>
      </w:pPr>
      <w:r w:rsidRPr="00A7505F">
        <w:rPr>
          <w:rFonts w:ascii="Times New Roman" w:eastAsia="Times New Roman" w:hAnsi="Times New Roman" w:cs="Times New Roman"/>
          <w:lang w:val="en-US"/>
        </w:rPr>
        <w:t xml:space="preserve">With its Scandinavian roots, Italian creative direction and headquarters in China, the 40-year-old brand </w:t>
      </w:r>
      <w:r w:rsidRPr="00A7505F">
        <w:rPr>
          <w:rFonts w:ascii="Times New Roman" w:eastAsia="Times New Roman" w:hAnsi="Times New Roman" w:cs="Times New Roman"/>
          <w:b/>
          <w:lang w:val="en-US"/>
        </w:rPr>
        <w:t>Crocker</w:t>
      </w:r>
      <w:r w:rsidRPr="00A7505F">
        <w:rPr>
          <w:rFonts w:ascii="Times New Roman" w:eastAsia="Times New Roman" w:hAnsi="Times New Roman" w:cs="Times New Roman"/>
          <w:lang w:val="en-US"/>
        </w:rPr>
        <w:t xml:space="preserve"> is a truly cosmopolitan company with a strong focus on denim. For the upcoming winter, key themes are outdoor sports and vintage army wear (think </w:t>
      </w:r>
      <w:proofErr w:type="spellStart"/>
      <w:r w:rsidRPr="00A7505F">
        <w:rPr>
          <w:rFonts w:ascii="Times New Roman" w:eastAsia="Times New Roman" w:hAnsi="Times New Roman" w:cs="Times New Roman"/>
          <w:lang w:val="en-US"/>
        </w:rPr>
        <w:t>interseason</w:t>
      </w:r>
      <w:proofErr w:type="spellEnd"/>
      <w:r w:rsidRPr="00A7505F">
        <w:rPr>
          <w:rFonts w:ascii="Times New Roman" w:eastAsia="Times New Roman" w:hAnsi="Times New Roman" w:cs="Times New Roman"/>
          <w:lang w:val="en-US"/>
        </w:rPr>
        <w:t xml:space="preserve"> jackets with detachable lining); </w:t>
      </w:r>
      <w:ins w:id="0" w:author="Proofreader" w:date="2016-11-28T12:10:00Z">
        <w:r w:rsidR="00922637" w:rsidRPr="00A7505F">
          <w:rPr>
            <w:rFonts w:ascii="Times New Roman" w:eastAsia="Times New Roman" w:hAnsi="Times New Roman" w:cs="Times New Roman"/>
            <w:lang w:val="en-US"/>
          </w:rPr>
          <w:t>p</w:t>
        </w:r>
      </w:ins>
      <w:r w:rsidRPr="00A7505F">
        <w:rPr>
          <w:rFonts w:ascii="Times New Roman" w:eastAsia="Times New Roman" w:hAnsi="Times New Roman" w:cs="Times New Roman"/>
          <w:lang w:val="en-US"/>
        </w:rPr>
        <w:t xml:space="preserve">unk (Union Jack prints on T-shirts); and ‘Formaldini’ – formal garments made of blue denim and indigo canvas. </w:t>
      </w:r>
    </w:p>
    <w:p w14:paraId="30B1F2A0" w14:textId="77777777" w:rsidR="00C910F5" w:rsidRPr="00A7505F" w:rsidRDefault="00C910F5" w:rsidP="00C27E57">
      <w:pPr>
        <w:contextualSpacing/>
        <w:jc w:val="both"/>
        <w:rPr>
          <w:rFonts w:ascii="Times New Roman" w:eastAsia="Times New Roman" w:hAnsi="Times New Roman" w:cs="Times New Roman"/>
          <w:lang w:val="en-US"/>
        </w:rPr>
      </w:pPr>
    </w:p>
    <w:p w14:paraId="35B5B247" w14:textId="4CE7451F" w:rsidR="00C910F5" w:rsidRPr="00A7505F" w:rsidRDefault="00D03FFC" w:rsidP="00C27E57">
      <w:pPr>
        <w:contextualSpacing/>
        <w:jc w:val="both"/>
        <w:rPr>
          <w:rFonts w:ascii="Times New Roman" w:eastAsia="Times New Roman" w:hAnsi="Times New Roman" w:cs="Times New Roman"/>
          <w:lang w:val="en-US"/>
        </w:rPr>
      </w:pPr>
      <w:r w:rsidRPr="00A7505F">
        <w:rPr>
          <w:lang w:val="en-US"/>
        </w:rPr>
        <w:lastRenderedPageBreak/>
        <w:fldChar w:fldCharType="begin"/>
      </w:r>
      <w:r w:rsidRPr="00A7505F">
        <w:rPr>
          <w:lang w:val="en-US"/>
        </w:rPr>
        <w:instrText xml:space="preserve"> HYPERLINK "http://www.crockerstockholm.com" </w:instrText>
      </w:r>
      <w:r w:rsidRPr="00A7505F">
        <w:rPr>
          <w:lang w:val="en-US"/>
        </w:rPr>
        <w:fldChar w:fldCharType="separate"/>
      </w:r>
      <w:r w:rsidR="00C910F5" w:rsidRPr="00A7505F">
        <w:rPr>
          <w:rStyle w:val="Hyperlink"/>
          <w:rFonts w:ascii="Times New Roman" w:eastAsia="Times New Roman" w:hAnsi="Times New Roman" w:cs="Times New Roman"/>
          <w:lang w:val="en-US"/>
        </w:rPr>
        <w:t>www.crockerstockholm.com</w:t>
      </w:r>
      <w:r w:rsidRPr="00C34619">
        <w:rPr>
          <w:rStyle w:val="Hyperlink"/>
          <w:rFonts w:ascii="Times New Roman" w:eastAsia="Times New Roman" w:hAnsi="Times New Roman" w:cs="Times New Roman"/>
          <w:lang w:val="en-US"/>
          <w:rPrChange w:id="1" w:author="Proofreader" w:date="2016-11-28T12:13:00Z">
            <w:rPr>
              <w:rStyle w:val="Hyperlink"/>
              <w:rFonts w:ascii="Times New Roman" w:eastAsia="Times New Roman" w:hAnsi="Times New Roman" w:cs="Times New Roman"/>
            </w:rPr>
          </w:rPrChange>
        </w:rPr>
        <w:fldChar w:fldCharType="end"/>
      </w:r>
      <w:r w:rsidR="00C910F5" w:rsidRPr="00A7505F">
        <w:rPr>
          <w:rFonts w:ascii="Times New Roman" w:eastAsia="Times New Roman" w:hAnsi="Times New Roman" w:cs="Times New Roman"/>
          <w:u w:val="single"/>
          <w:lang w:val="en-US"/>
        </w:rPr>
        <w:t xml:space="preserve"> </w:t>
      </w:r>
    </w:p>
    <w:p w14:paraId="4860AD03" w14:textId="77777777" w:rsidR="00DC57F4" w:rsidRPr="00A7505F" w:rsidRDefault="00DC57F4" w:rsidP="00936AEA">
      <w:pPr>
        <w:widowControl w:val="0"/>
        <w:autoSpaceDE w:val="0"/>
        <w:autoSpaceDN w:val="0"/>
        <w:adjustRightInd w:val="0"/>
        <w:rPr>
          <w:rFonts w:ascii="Times New Roman" w:hAnsi="Times New Roman" w:cs="Times New Roman"/>
          <w:color w:val="0950D0"/>
          <w:u w:val="single" w:color="0950D0"/>
          <w:lang w:val="en-US"/>
        </w:rPr>
      </w:pPr>
    </w:p>
    <w:p w14:paraId="1F757D69" w14:textId="77777777" w:rsidR="00DC57F4" w:rsidRPr="00A7505F" w:rsidRDefault="00DC57F4" w:rsidP="00DC57F4">
      <w:pPr>
        <w:widowControl w:val="0"/>
        <w:autoSpaceDE w:val="0"/>
        <w:autoSpaceDN w:val="0"/>
        <w:adjustRightInd w:val="0"/>
        <w:rPr>
          <w:rFonts w:ascii="Times New Roman" w:hAnsi="Times New Roman" w:cs="Times New Roman"/>
          <w:b/>
          <w:caps/>
          <w:lang w:val="en-US"/>
        </w:rPr>
      </w:pPr>
      <w:r w:rsidRPr="00A7505F">
        <w:rPr>
          <w:rFonts w:ascii="Times New Roman" w:hAnsi="Times New Roman" w:cs="Times New Roman"/>
          <w:b/>
          <w:caps/>
          <w:lang w:val="en-US"/>
        </w:rPr>
        <w:t xml:space="preserve">Alberto </w:t>
      </w:r>
    </w:p>
    <w:p w14:paraId="7958E6C7" w14:textId="77777777" w:rsidR="00DC57F4" w:rsidRPr="00A7505F" w:rsidRDefault="00DC57F4" w:rsidP="00DC57F4">
      <w:pPr>
        <w:widowControl w:val="0"/>
        <w:autoSpaceDE w:val="0"/>
        <w:autoSpaceDN w:val="0"/>
        <w:adjustRightInd w:val="0"/>
        <w:rPr>
          <w:rFonts w:ascii="Times New Roman" w:hAnsi="Times New Roman" w:cs="Times New Roman"/>
          <w:lang w:val="en-US"/>
        </w:rPr>
      </w:pPr>
      <w:r w:rsidRPr="00A7505F">
        <w:rPr>
          <w:rFonts w:ascii="Times New Roman" w:hAnsi="Times New Roman" w:cs="Times New Roman"/>
          <w:caps/>
          <w:lang w:val="en-US"/>
        </w:rPr>
        <w:t>‘Bike’ and own store</w:t>
      </w:r>
    </w:p>
    <w:p w14:paraId="629A64FD" w14:textId="77777777" w:rsidR="00DC57F4" w:rsidRPr="00A7505F" w:rsidRDefault="00DC57F4" w:rsidP="00DC57F4">
      <w:pPr>
        <w:widowControl w:val="0"/>
        <w:autoSpaceDE w:val="0"/>
        <w:autoSpaceDN w:val="0"/>
        <w:adjustRightInd w:val="0"/>
        <w:rPr>
          <w:rFonts w:ascii="Times New Roman" w:hAnsi="Times New Roman" w:cs="Times New Roman"/>
          <w:lang w:val="en-US"/>
        </w:rPr>
      </w:pPr>
      <w:r w:rsidRPr="00A7505F">
        <w:rPr>
          <w:rFonts w:ascii="Times New Roman" w:hAnsi="Times New Roman" w:cs="Times New Roman"/>
          <w:lang w:val="en-US"/>
        </w:rPr>
        <w:t> </w:t>
      </w:r>
    </w:p>
    <w:p w14:paraId="0C8CC4E7" w14:textId="37A949ED" w:rsidR="00DC57F4" w:rsidRPr="00C34619" w:rsidRDefault="00DC57F4" w:rsidP="00DC57F4">
      <w:pPr>
        <w:widowControl w:val="0"/>
        <w:autoSpaceDE w:val="0"/>
        <w:autoSpaceDN w:val="0"/>
        <w:adjustRightInd w:val="0"/>
        <w:rPr>
          <w:rFonts w:ascii="Times New Roman" w:hAnsi="Times New Roman" w:cs="Times New Roman"/>
          <w:color w:val="0950D0"/>
          <w:u w:val="single" w:color="0950D0"/>
          <w:lang w:val="en-US"/>
          <w:rPrChange w:id="2" w:author="Proofreader" w:date="2016-11-28T12:13:00Z">
            <w:rPr>
              <w:rFonts w:ascii="Times New Roman" w:hAnsi="Times New Roman" w:cs="Times New Roman"/>
              <w:color w:val="0950D0"/>
              <w:u w:val="single" w:color="0950D0"/>
            </w:rPr>
          </w:rPrChange>
        </w:rPr>
      </w:pPr>
      <w:r w:rsidRPr="00A7505F">
        <w:rPr>
          <w:rFonts w:ascii="Times New Roman" w:hAnsi="Times New Roman" w:cs="Times New Roman"/>
          <w:b/>
          <w:lang w:val="en-US"/>
        </w:rPr>
        <w:t>Alberto</w:t>
      </w:r>
      <w:r w:rsidRPr="00A7505F">
        <w:rPr>
          <w:rFonts w:ascii="Times New Roman" w:hAnsi="Times New Roman" w:cs="Times New Roman"/>
          <w:lang w:val="en-US"/>
        </w:rPr>
        <w:t xml:space="preserve">, </w:t>
      </w:r>
      <w:r w:rsidR="00664B99" w:rsidRPr="00A7505F">
        <w:rPr>
          <w:rFonts w:ascii="Times New Roman" w:hAnsi="Times New Roman" w:cs="Times New Roman"/>
          <w:lang w:val="en-US"/>
        </w:rPr>
        <w:t xml:space="preserve">the German brand that </w:t>
      </w:r>
      <w:ins w:id="3" w:author="Proofreader" w:date="2016-11-28T15:30:00Z">
        <w:r w:rsidR="00940660" w:rsidRPr="00940660">
          <w:rPr>
            <w:rFonts w:ascii="Times New Roman" w:hAnsi="Times New Roman" w:cs="Times New Roman"/>
            <w:lang w:val="en-US"/>
          </w:rPr>
          <w:t>specializes</w:t>
        </w:r>
      </w:ins>
      <w:r w:rsidR="00664B99" w:rsidRPr="00C34619">
        <w:rPr>
          <w:rFonts w:ascii="Times New Roman" w:hAnsi="Times New Roman" w:cs="Times New Roman"/>
          <w:lang w:val="en-US"/>
          <w:rPrChange w:id="4" w:author="Proofreader" w:date="2016-11-28T12:13:00Z">
            <w:rPr>
              <w:rFonts w:ascii="Times New Roman" w:hAnsi="Times New Roman" w:cs="Times New Roman"/>
            </w:rPr>
          </w:rPrChange>
        </w:rPr>
        <w:t xml:space="preserve"> in trousers, believes in functionality. Its newly launched </w:t>
      </w:r>
      <w:r w:rsidRPr="00C34619">
        <w:rPr>
          <w:rFonts w:ascii="Times New Roman" w:hAnsi="Times New Roman" w:cs="Times New Roman"/>
          <w:lang w:val="en-US"/>
          <w:rPrChange w:id="5" w:author="Proofreader" w:date="2016-11-28T12:13:00Z">
            <w:rPr>
              <w:rFonts w:ascii="Times New Roman" w:hAnsi="Times New Roman" w:cs="Times New Roman"/>
            </w:rPr>
          </w:rPrChange>
        </w:rPr>
        <w:t>‘</w:t>
      </w:r>
      <w:r w:rsidR="00664B99" w:rsidRPr="00C34619">
        <w:rPr>
          <w:rFonts w:ascii="Times New Roman" w:hAnsi="Times New Roman" w:cs="Times New Roman"/>
          <w:lang w:val="en-US"/>
          <w:rPrChange w:id="6" w:author="Proofreader" w:date="2016-11-28T12:13:00Z">
            <w:rPr>
              <w:rFonts w:ascii="Times New Roman" w:hAnsi="Times New Roman" w:cs="Times New Roman"/>
            </w:rPr>
          </w:rPrChange>
        </w:rPr>
        <w:t>Bike’ model is designed to</w:t>
      </w:r>
      <w:r w:rsidRPr="00C34619">
        <w:rPr>
          <w:rFonts w:ascii="Times New Roman" w:hAnsi="Times New Roman" w:cs="Times New Roman"/>
          <w:lang w:val="en-US"/>
          <w:rPrChange w:id="7" w:author="Proofreader" w:date="2016-11-28T12:13:00Z">
            <w:rPr>
              <w:rFonts w:ascii="Times New Roman" w:hAnsi="Times New Roman" w:cs="Times New Roman"/>
            </w:rPr>
          </w:rPrChange>
        </w:rPr>
        <w:t xml:space="preserve"> make </w:t>
      </w:r>
      <w:r w:rsidR="00664B99" w:rsidRPr="00C34619">
        <w:rPr>
          <w:rFonts w:ascii="Times New Roman" w:hAnsi="Times New Roman" w:cs="Times New Roman"/>
          <w:lang w:val="en-US"/>
          <w:rPrChange w:id="8" w:author="Proofreader" w:date="2016-11-28T12:13:00Z">
            <w:rPr>
              <w:rFonts w:ascii="Times New Roman" w:hAnsi="Times New Roman" w:cs="Times New Roman"/>
            </w:rPr>
          </w:rPrChange>
        </w:rPr>
        <w:t>cycling</w:t>
      </w:r>
      <w:r w:rsidRPr="00C34619">
        <w:rPr>
          <w:rFonts w:ascii="Times New Roman" w:hAnsi="Times New Roman" w:cs="Times New Roman"/>
          <w:lang w:val="en-US"/>
          <w:rPrChange w:id="9" w:author="Proofreader" w:date="2016-11-28T12:13:00Z">
            <w:rPr>
              <w:rFonts w:ascii="Times New Roman" w:hAnsi="Times New Roman" w:cs="Times New Roman"/>
            </w:rPr>
          </w:rPrChange>
        </w:rPr>
        <w:t xml:space="preserve"> m</w:t>
      </w:r>
      <w:r w:rsidR="0005557A" w:rsidRPr="00C34619">
        <w:rPr>
          <w:rFonts w:ascii="Times New Roman" w:hAnsi="Times New Roman" w:cs="Times New Roman"/>
          <w:lang w:val="en-US"/>
          <w:rPrChange w:id="10" w:author="Proofreader" w:date="2016-11-28T12:13:00Z">
            <w:rPr>
              <w:rFonts w:ascii="Times New Roman" w:hAnsi="Times New Roman" w:cs="Times New Roman"/>
            </w:rPr>
          </w:rPrChange>
        </w:rPr>
        <w:t xml:space="preserve">ore comfortable and fashionable and features a </w:t>
      </w:r>
      <w:r w:rsidR="00664B99" w:rsidRPr="00C34619">
        <w:rPr>
          <w:rFonts w:ascii="Times New Roman" w:hAnsi="Times New Roman" w:cs="Times New Roman"/>
          <w:lang w:val="en-US"/>
          <w:rPrChange w:id="11" w:author="Proofreader" w:date="2016-11-28T12:13:00Z">
            <w:rPr>
              <w:rFonts w:ascii="Times New Roman" w:hAnsi="Times New Roman" w:cs="Times New Roman"/>
            </w:rPr>
          </w:rPrChange>
        </w:rPr>
        <w:t xml:space="preserve">high-rise back, </w:t>
      </w:r>
      <w:r w:rsidR="0005557A" w:rsidRPr="00C34619">
        <w:rPr>
          <w:rFonts w:ascii="Times New Roman" w:hAnsi="Times New Roman" w:cs="Times New Roman"/>
          <w:lang w:val="en-US"/>
          <w:rPrChange w:id="12" w:author="Proofreader" w:date="2016-11-28T12:13:00Z">
            <w:rPr>
              <w:rFonts w:ascii="Times New Roman" w:hAnsi="Times New Roman" w:cs="Times New Roman"/>
            </w:rPr>
          </w:rPrChange>
        </w:rPr>
        <w:t>an</w:t>
      </w:r>
      <w:r w:rsidR="00664B99" w:rsidRPr="00C34619">
        <w:rPr>
          <w:rFonts w:ascii="Times New Roman" w:hAnsi="Times New Roman" w:cs="Times New Roman"/>
          <w:lang w:val="en-US"/>
          <w:rPrChange w:id="13" w:author="Proofreader" w:date="2016-11-28T12:13:00Z">
            <w:rPr>
              <w:rFonts w:ascii="Times New Roman" w:hAnsi="Times New Roman" w:cs="Times New Roman"/>
            </w:rPr>
          </w:rPrChange>
        </w:rPr>
        <w:t xml:space="preserve"> anti-slip </w:t>
      </w:r>
      <w:r w:rsidRPr="00C34619">
        <w:rPr>
          <w:rFonts w:ascii="Times New Roman" w:hAnsi="Times New Roman" w:cs="Times New Roman"/>
          <w:lang w:val="en-US"/>
          <w:rPrChange w:id="14" w:author="Proofreader" w:date="2016-11-28T12:13:00Z">
            <w:rPr>
              <w:rFonts w:ascii="Times New Roman" w:hAnsi="Times New Roman" w:cs="Times New Roman"/>
            </w:rPr>
          </w:rPrChange>
        </w:rPr>
        <w:t xml:space="preserve">band worked into the extendable waistband </w:t>
      </w:r>
      <w:r w:rsidR="0005557A" w:rsidRPr="00C34619">
        <w:rPr>
          <w:rFonts w:ascii="Times New Roman" w:hAnsi="Times New Roman" w:cs="Times New Roman"/>
          <w:lang w:val="en-US"/>
          <w:rPrChange w:id="15" w:author="Proofreader" w:date="2016-11-28T12:13:00Z">
            <w:rPr>
              <w:rFonts w:ascii="Times New Roman" w:hAnsi="Times New Roman" w:cs="Times New Roman"/>
            </w:rPr>
          </w:rPrChange>
        </w:rPr>
        <w:t>to prevent</w:t>
      </w:r>
      <w:r w:rsidRPr="00C34619">
        <w:rPr>
          <w:rFonts w:ascii="Times New Roman" w:hAnsi="Times New Roman" w:cs="Times New Roman"/>
          <w:lang w:val="en-US"/>
          <w:rPrChange w:id="16" w:author="Proofreader" w:date="2016-11-28T12:13:00Z">
            <w:rPr>
              <w:rFonts w:ascii="Times New Roman" w:hAnsi="Times New Roman" w:cs="Times New Roman"/>
            </w:rPr>
          </w:rPrChange>
        </w:rPr>
        <w:t xml:space="preserve"> </w:t>
      </w:r>
      <w:r w:rsidR="0005557A" w:rsidRPr="00C34619">
        <w:rPr>
          <w:rFonts w:ascii="Times New Roman" w:hAnsi="Times New Roman" w:cs="Times New Roman"/>
          <w:lang w:val="en-US"/>
          <w:rPrChange w:id="17" w:author="Proofreader" w:date="2016-11-28T12:13:00Z">
            <w:rPr>
              <w:rFonts w:ascii="Times New Roman" w:hAnsi="Times New Roman" w:cs="Times New Roman"/>
            </w:rPr>
          </w:rPrChange>
        </w:rPr>
        <w:t xml:space="preserve">the shirt tucked into the trousers from </w:t>
      </w:r>
      <w:r w:rsidRPr="00C34619">
        <w:rPr>
          <w:rFonts w:ascii="Times New Roman" w:hAnsi="Times New Roman" w:cs="Times New Roman"/>
          <w:lang w:val="en-US"/>
          <w:rPrChange w:id="18" w:author="Proofreader" w:date="2016-11-28T12:13:00Z">
            <w:rPr>
              <w:rFonts w:ascii="Times New Roman" w:hAnsi="Times New Roman" w:cs="Times New Roman"/>
            </w:rPr>
          </w:rPrChange>
        </w:rPr>
        <w:t>slip</w:t>
      </w:r>
      <w:r w:rsidR="0005557A" w:rsidRPr="00C34619">
        <w:rPr>
          <w:rFonts w:ascii="Times New Roman" w:hAnsi="Times New Roman" w:cs="Times New Roman"/>
          <w:lang w:val="en-US"/>
          <w:rPrChange w:id="19" w:author="Proofreader" w:date="2016-11-28T12:13:00Z">
            <w:rPr>
              <w:rFonts w:ascii="Times New Roman" w:hAnsi="Times New Roman" w:cs="Times New Roman"/>
            </w:rPr>
          </w:rPrChange>
        </w:rPr>
        <w:t>ping</w:t>
      </w:r>
      <w:r w:rsidRPr="00C34619">
        <w:rPr>
          <w:rFonts w:ascii="Times New Roman" w:hAnsi="Times New Roman" w:cs="Times New Roman"/>
          <w:lang w:val="en-US"/>
          <w:rPrChange w:id="20" w:author="Proofreader" w:date="2016-11-28T12:13:00Z">
            <w:rPr>
              <w:rFonts w:ascii="Times New Roman" w:hAnsi="Times New Roman" w:cs="Times New Roman"/>
            </w:rPr>
          </w:rPrChange>
        </w:rPr>
        <w:t xml:space="preserve"> out, </w:t>
      </w:r>
      <w:r w:rsidR="0005557A" w:rsidRPr="00C34619">
        <w:rPr>
          <w:rFonts w:ascii="Times New Roman" w:hAnsi="Times New Roman" w:cs="Times New Roman"/>
          <w:lang w:val="en-US"/>
          <w:rPrChange w:id="21" w:author="Proofreader" w:date="2016-11-28T12:13:00Z">
            <w:rPr>
              <w:rFonts w:ascii="Times New Roman" w:hAnsi="Times New Roman" w:cs="Times New Roman"/>
            </w:rPr>
          </w:rPrChange>
        </w:rPr>
        <w:t xml:space="preserve">and </w:t>
      </w:r>
      <w:r w:rsidRPr="00C34619">
        <w:rPr>
          <w:rFonts w:ascii="Times New Roman" w:hAnsi="Times New Roman" w:cs="Times New Roman"/>
          <w:lang w:val="en-US"/>
          <w:rPrChange w:id="22" w:author="Proofreader" w:date="2016-11-28T12:13:00Z">
            <w:rPr>
              <w:rFonts w:ascii="Times New Roman" w:hAnsi="Times New Roman" w:cs="Times New Roman"/>
            </w:rPr>
          </w:rPrChange>
        </w:rPr>
        <w:t>a water- and dir</w:t>
      </w:r>
      <w:r w:rsidR="0005557A" w:rsidRPr="00C34619">
        <w:rPr>
          <w:rFonts w:ascii="Times New Roman" w:hAnsi="Times New Roman" w:cs="Times New Roman"/>
          <w:lang w:val="en-US"/>
          <w:rPrChange w:id="23" w:author="Proofreader" w:date="2016-11-28T12:13:00Z">
            <w:rPr>
              <w:rFonts w:ascii="Times New Roman" w:hAnsi="Times New Roman" w:cs="Times New Roman"/>
            </w:rPr>
          </w:rPrChange>
        </w:rPr>
        <w:t>t-repellent ecorepel® c</w:t>
      </w:r>
      <w:r w:rsidR="00664B99" w:rsidRPr="00C34619">
        <w:rPr>
          <w:rFonts w:ascii="Times New Roman" w:hAnsi="Times New Roman" w:cs="Times New Roman"/>
          <w:lang w:val="en-US"/>
          <w:rPrChange w:id="24" w:author="Proofreader" w:date="2016-11-28T12:13:00Z">
            <w:rPr>
              <w:rFonts w:ascii="Times New Roman" w:hAnsi="Times New Roman" w:cs="Times New Roman"/>
            </w:rPr>
          </w:rPrChange>
        </w:rPr>
        <w:t>oating</w:t>
      </w:r>
      <w:r w:rsidR="0005557A" w:rsidRPr="00C34619">
        <w:rPr>
          <w:rFonts w:ascii="Times New Roman" w:hAnsi="Times New Roman" w:cs="Times New Roman"/>
          <w:lang w:val="en-US"/>
          <w:rPrChange w:id="25" w:author="Proofreader" w:date="2016-11-28T12:13:00Z">
            <w:rPr>
              <w:rFonts w:ascii="Times New Roman" w:hAnsi="Times New Roman" w:cs="Times New Roman"/>
            </w:rPr>
          </w:rPrChange>
        </w:rPr>
        <w:t>. Reflective</w:t>
      </w:r>
      <w:r w:rsidRPr="00C34619">
        <w:rPr>
          <w:rFonts w:ascii="Times New Roman" w:hAnsi="Times New Roman" w:cs="Times New Roman"/>
          <w:lang w:val="en-US"/>
          <w:rPrChange w:id="26" w:author="Proofreader" w:date="2016-11-28T12:13:00Z">
            <w:rPr>
              <w:rFonts w:ascii="Times New Roman" w:hAnsi="Times New Roman" w:cs="Times New Roman"/>
            </w:rPr>
          </w:rPrChange>
        </w:rPr>
        <w:t xml:space="preserve"> </w:t>
      </w:r>
      <w:r w:rsidR="00664B99" w:rsidRPr="00C34619">
        <w:rPr>
          <w:rFonts w:ascii="Times New Roman" w:hAnsi="Times New Roman" w:cs="Times New Roman"/>
          <w:lang w:val="en-US"/>
          <w:rPrChange w:id="27" w:author="Proofreader" w:date="2016-11-28T12:13:00Z">
            <w:rPr>
              <w:rFonts w:ascii="Times New Roman" w:hAnsi="Times New Roman" w:cs="Times New Roman"/>
            </w:rPr>
          </w:rPrChange>
        </w:rPr>
        <w:t>elements</w:t>
      </w:r>
      <w:r w:rsidRPr="00C34619">
        <w:rPr>
          <w:rFonts w:ascii="Times New Roman" w:hAnsi="Times New Roman" w:cs="Times New Roman"/>
          <w:lang w:val="en-US"/>
          <w:rPrChange w:id="28" w:author="Proofreader" w:date="2016-11-28T12:13:00Z">
            <w:rPr>
              <w:rFonts w:ascii="Times New Roman" w:hAnsi="Times New Roman" w:cs="Times New Roman"/>
            </w:rPr>
          </w:rPrChange>
        </w:rPr>
        <w:t xml:space="preserve"> </w:t>
      </w:r>
      <w:r w:rsidR="0005557A" w:rsidRPr="00C34619">
        <w:rPr>
          <w:rFonts w:ascii="Times New Roman" w:hAnsi="Times New Roman" w:cs="Times New Roman"/>
          <w:lang w:val="en-US"/>
          <w:rPrChange w:id="29" w:author="Proofreader" w:date="2016-11-28T12:13:00Z">
            <w:rPr>
              <w:rFonts w:ascii="Times New Roman" w:hAnsi="Times New Roman" w:cs="Times New Roman"/>
            </w:rPr>
          </w:rPrChange>
        </w:rPr>
        <w:t>adorn the cuffs and</w:t>
      </w:r>
      <w:r w:rsidRPr="00C34619">
        <w:rPr>
          <w:rFonts w:ascii="Times New Roman" w:hAnsi="Times New Roman" w:cs="Times New Roman"/>
          <w:lang w:val="en-US"/>
          <w:rPrChange w:id="30" w:author="Proofreader" w:date="2016-11-28T12:13:00Z">
            <w:rPr>
              <w:rFonts w:ascii="Times New Roman" w:hAnsi="Times New Roman" w:cs="Times New Roman"/>
            </w:rPr>
          </w:rPrChange>
        </w:rPr>
        <w:t xml:space="preserve"> the back</w:t>
      </w:r>
      <w:r w:rsidR="00664B99" w:rsidRPr="00C34619">
        <w:rPr>
          <w:rFonts w:ascii="Times New Roman" w:hAnsi="Times New Roman" w:cs="Times New Roman"/>
          <w:lang w:val="en-US"/>
          <w:rPrChange w:id="31" w:author="Proofreader" w:date="2016-11-28T12:13:00Z">
            <w:rPr>
              <w:rFonts w:ascii="Times New Roman" w:hAnsi="Times New Roman" w:cs="Times New Roman"/>
            </w:rPr>
          </w:rPrChange>
        </w:rPr>
        <w:t xml:space="preserve"> </w:t>
      </w:r>
      <w:r w:rsidRPr="00C34619">
        <w:rPr>
          <w:rFonts w:ascii="Times New Roman" w:hAnsi="Times New Roman" w:cs="Times New Roman"/>
          <w:lang w:val="en-US"/>
          <w:rPrChange w:id="32" w:author="Proofreader" w:date="2016-11-28T12:13:00Z">
            <w:rPr>
              <w:rFonts w:ascii="Times New Roman" w:hAnsi="Times New Roman" w:cs="Times New Roman"/>
            </w:rPr>
          </w:rPrChange>
        </w:rPr>
        <w:t xml:space="preserve">pockets, </w:t>
      </w:r>
      <w:r w:rsidR="0005557A" w:rsidRPr="00C34619">
        <w:rPr>
          <w:rFonts w:ascii="Times New Roman" w:hAnsi="Times New Roman" w:cs="Times New Roman"/>
          <w:lang w:val="en-US"/>
          <w:rPrChange w:id="33" w:author="Proofreader" w:date="2016-11-28T12:13:00Z">
            <w:rPr>
              <w:rFonts w:ascii="Times New Roman" w:hAnsi="Times New Roman" w:cs="Times New Roman"/>
            </w:rPr>
          </w:rPrChange>
        </w:rPr>
        <w:t>enhancing the rider’s on-road security. ‘</w:t>
      </w:r>
      <w:r w:rsidRPr="00C34619">
        <w:rPr>
          <w:rFonts w:ascii="Times New Roman" w:hAnsi="Times New Roman" w:cs="Times New Roman"/>
          <w:lang w:val="en-US"/>
          <w:rPrChange w:id="34" w:author="Proofreader" w:date="2016-11-28T12:13:00Z">
            <w:rPr>
              <w:rFonts w:ascii="Times New Roman" w:hAnsi="Times New Roman" w:cs="Times New Roman"/>
            </w:rPr>
          </w:rPrChange>
        </w:rPr>
        <w:t xml:space="preserve">Bike’ comes in five </w:t>
      </w:r>
      <w:r w:rsidR="0005557A" w:rsidRPr="00C34619">
        <w:rPr>
          <w:rFonts w:ascii="Times New Roman" w:hAnsi="Times New Roman" w:cs="Times New Roman"/>
          <w:lang w:val="en-US"/>
          <w:rPrChange w:id="35" w:author="Proofreader" w:date="2016-11-28T12:13:00Z">
            <w:rPr>
              <w:rFonts w:ascii="Times New Roman" w:hAnsi="Times New Roman" w:cs="Times New Roman"/>
            </w:rPr>
          </w:rPrChange>
        </w:rPr>
        <w:t>fabrics and retails at 99-</w:t>
      </w:r>
      <w:r w:rsidRPr="00C34619">
        <w:rPr>
          <w:rFonts w:ascii="Times New Roman" w:hAnsi="Times New Roman" w:cs="Times New Roman"/>
          <w:lang w:val="en-US"/>
          <w:rPrChange w:id="36" w:author="Proofreader" w:date="2016-11-28T12:13:00Z">
            <w:rPr>
              <w:rFonts w:ascii="Times New Roman" w:hAnsi="Times New Roman" w:cs="Times New Roman"/>
            </w:rPr>
          </w:rPrChange>
        </w:rPr>
        <w:t>129</w:t>
      </w:r>
      <w:ins w:id="37" w:author="Proofreader" w:date="2016-11-28T15:31:00Z">
        <w:r w:rsidR="00940660">
          <w:rPr>
            <w:rFonts w:ascii="Times New Roman" w:hAnsi="Times New Roman" w:cs="Times New Roman"/>
            <w:lang w:val="en-US"/>
          </w:rPr>
          <w:t> </w:t>
        </w:r>
      </w:ins>
      <w:r w:rsidRPr="00C34619">
        <w:rPr>
          <w:rFonts w:ascii="Times New Roman" w:hAnsi="Times New Roman" w:cs="Times New Roman"/>
          <w:lang w:val="en-US"/>
          <w:rPrChange w:id="38" w:author="Proofreader" w:date="2016-11-28T12:13:00Z">
            <w:rPr>
              <w:rFonts w:ascii="Times New Roman" w:hAnsi="Times New Roman" w:cs="Times New Roman"/>
            </w:rPr>
          </w:rPrChange>
        </w:rPr>
        <w:t xml:space="preserve">EUR. Alberto has </w:t>
      </w:r>
      <w:r w:rsidR="0005557A" w:rsidRPr="00C34619">
        <w:rPr>
          <w:rFonts w:ascii="Times New Roman" w:hAnsi="Times New Roman" w:cs="Times New Roman"/>
          <w:lang w:val="en-US"/>
          <w:rPrChange w:id="39" w:author="Proofreader" w:date="2016-11-28T12:13:00Z">
            <w:rPr>
              <w:rFonts w:ascii="Times New Roman" w:hAnsi="Times New Roman" w:cs="Times New Roman"/>
            </w:rPr>
          </w:rPrChange>
        </w:rPr>
        <w:t>recently</w:t>
      </w:r>
      <w:r w:rsidRPr="00C34619">
        <w:rPr>
          <w:rFonts w:ascii="Times New Roman" w:hAnsi="Times New Roman" w:cs="Times New Roman"/>
          <w:lang w:val="en-US"/>
          <w:rPrChange w:id="40" w:author="Proofreader" w:date="2016-11-28T12:13:00Z">
            <w:rPr>
              <w:rFonts w:ascii="Times New Roman" w:hAnsi="Times New Roman" w:cs="Times New Roman"/>
            </w:rPr>
          </w:rPrChange>
        </w:rPr>
        <w:t xml:space="preserve"> opened </w:t>
      </w:r>
      <w:r w:rsidR="0005557A" w:rsidRPr="00C34619">
        <w:rPr>
          <w:rFonts w:ascii="Times New Roman" w:hAnsi="Times New Roman" w:cs="Times New Roman"/>
          <w:lang w:val="en-US"/>
          <w:rPrChange w:id="41" w:author="Proofreader" w:date="2016-11-28T12:13:00Z">
            <w:rPr>
              <w:rFonts w:ascii="Times New Roman" w:hAnsi="Times New Roman" w:cs="Times New Roman"/>
            </w:rPr>
          </w:rPrChange>
        </w:rPr>
        <w:t>its</w:t>
      </w:r>
      <w:r w:rsidRPr="00C34619">
        <w:rPr>
          <w:rFonts w:ascii="Times New Roman" w:hAnsi="Times New Roman" w:cs="Times New Roman"/>
          <w:lang w:val="en-US"/>
          <w:rPrChange w:id="42" w:author="Proofreader" w:date="2016-11-28T12:13:00Z">
            <w:rPr>
              <w:rFonts w:ascii="Times New Roman" w:hAnsi="Times New Roman" w:cs="Times New Roman"/>
            </w:rPr>
          </w:rPrChange>
        </w:rPr>
        <w:t xml:space="preserve"> first store in Mönchengladbach. More on </w:t>
      </w:r>
      <w:r w:rsidR="00D03FFC" w:rsidRPr="00C34619">
        <w:rPr>
          <w:lang w:val="en-US"/>
          <w:rPrChange w:id="43" w:author="Proofreader" w:date="2016-11-28T12:13:00Z">
            <w:rPr>
              <w:rFonts w:ascii="Times New Roman" w:hAnsi="Times New Roman" w:cs="Times New Roman"/>
              <w:color w:val="0950D0"/>
              <w:u w:val="single" w:color="0950D0"/>
            </w:rPr>
          </w:rPrChange>
        </w:rPr>
        <w:fldChar w:fldCharType="begin"/>
      </w:r>
      <w:r w:rsidR="00D03FFC" w:rsidRPr="00C34619">
        <w:rPr>
          <w:lang w:val="en-US"/>
          <w:rPrChange w:id="44" w:author="Proofreader" w:date="2016-11-28T12:13:00Z">
            <w:rPr/>
          </w:rPrChange>
        </w:rPr>
        <w:instrText xml:space="preserve"> HYPERLINK "http://www.wearglobalnetwork.com/" </w:instrText>
      </w:r>
      <w:r w:rsidR="00D03FFC" w:rsidRPr="00C34619">
        <w:rPr>
          <w:lang w:val="en-US"/>
          <w:rPrChange w:id="45" w:author="Proofreader" w:date="2016-11-28T12:13:00Z">
            <w:rPr>
              <w:rFonts w:ascii="Times New Roman" w:hAnsi="Times New Roman" w:cs="Times New Roman"/>
              <w:color w:val="0950D0"/>
              <w:u w:val="single" w:color="0950D0"/>
            </w:rPr>
          </w:rPrChange>
        </w:rPr>
        <w:fldChar w:fldCharType="separate"/>
      </w:r>
      <w:r w:rsidRPr="00C34619">
        <w:rPr>
          <w:rFonts w:ascii="Times New Roman" w:hAnsi="Times New Roman" w:cs="Times New Roman"/>
          <w:color w:val="0950D0"/>
          <w:u w:val="single" w:color="0950D0"/>
          <w:lang w:val="en-US"/>
          <w:rPrChange w:id="46" w:author="Proofreader" w:date="2016-11-28T12:13:00Z">
            <w:rPr>
              <w:rFonts w:ascii="Times New Roman" w:hAnsi="Times New Roman" w:cs="Times New Roman"/>
              <w:color w:val="0950D0"/>
              <w:u w:val="single" w:color="0950D0"/>
            </w:rPr>
          </w:rPrChange>
        </w:rPr>
        <w:t>www.wearglobalnetwork.com</w:t>
      </w:r>
      <w:r w:rsidR="00D03FFC" w:rsidRPr="00C34619">
        <w:rPr>
          <w:rFonts w:ascii="Times New Roman" w:hAnsi="Times New Roman" w:cs="Times New Roman"/>
          <w:color w:val="0950D0"/>
          <w:u w:val="single" w:color="0950D0"/>
          <w:lang w:val="en-US"/>
          <w:rPrChange w:id="47" w:author="Proofreader" w:date="2016-11-28T12:13:00Z">
            <w:rPr>
              <w:rFonts w:ascii="Times New Roman" w:hAnsi="Times New Roman" w:cs="Times New Roman"/>
              <w:color w:val="0950D0"/>
              <w:u w:val="single" w:color="0950D0"/>
            </w:rPr>
          </w:rPrChange>
        </w:rPr>
        <w:fldChar w:fldCharType="end"/>
      </w:r>
      <w:r w:rsidRPr="00C34619">
        <w:rPr>
          <w:rFonts w:ascii="Times New Roman" w:hAnsi="Times New Roman" w:cs="Times New Roman"/>
          <w:color w:val="0950D0"/>
          <w:u w:val="single" w:color="0950D0"/>
          <w:lang w:val="en-US"/>
          <w:rPrChange w:id="48" w:author="Proofreader" w:date="2016-11-28T12:13:00Z">
            <w:rPr>
              <w:rFonts w:ascii="Times New Roman" w:hAnsi="Times New Roman" w:cs="Times New Roman"/>
              <w:color w:val="0950D0"/>
              <w:u w:val="single" w:color="0950D0"/>
            </w:rPr>
          </w:rPrChange>
        </w:rPr>
        <w:t>.</w:t>
      </w:r>
    </w:p>
    <w:p w14:paraId="6B5E0F40" w14:textId="77777777" w:rsidR="00E174D7" w:rsidRPr="00C34619" w:rsidRDefault="00E174D7" w:rsidP="00DC57F4">
      <w:pPr>
        <w:widowControl w:val="0"/>
        <w:autoSpaceDE w:val="0"/>
        <w:autoSpaceDN w:val="0"/>
        <w:adjustRightInd w:val="0"/>
        <w:rPr>
          <w:rFonts w:ascii="Times New Roman" w:hAnsi="Times New Roman" w:cs="Times New Roman"/>
          <w:color w:val="0950D0"/>
          <w:u w:val="single" w:color="0950D0"/>
          <w:lang w:val="en-US"/>
          <w:rPrChange w:id="49" w:author="Proofreader" w:date="2016-11-28T12:13:00Z">
            <w:rPr>
              <w:rFonts w:ascii="Times New Roman" w:hAnsi="Times New Roman" w:cs="Times New Roman"/>
              <w:color w:val="0950D0"/>
              <w:u w:val="single" w:color="0950D0"/>
            </w:rPr>
          </w:rPrChange>
        </w:rPr>
      </w:pPr>
    </w:p>
    <w:p w14:paraId="0F6A8C24" w14:textId="77777777" w:rsidR="00DC57F4" w:rsidRPr="00C34619" w:rsidRDefault="00D03FFC" w:rsidP="00DC57F4">
      <w:pPr>
        <w:widowControl w:val="0"/>
        <w:autoSpaceDE w:val="0"/>
        <w:autoSpaceDN w:val="0"/>
        <w:adjustRightInd w:val="0"/>
        <w:rPr>
          <w:rFonts w:ascii="Times New Roman" w:hAnsi="Times New Roman" w:cs="Times New Roman"/>
          <w:lang w:val="en-US"/>
          <w:rPrChange w:id="50" w:author="Proofreader" w:date="2016-11-28T12:13:00Z">
            <w:rPr>
              <w:rFonts w:ascii="Times New Roman" w:hAnsi="Times New Roman" w:cs="Times New Roman"/>
            </w:rPr>
          </w:rPrChange>
        </w:rPr>
      </w:pPr>
      <w:r w:rsidRPr="00C34619">
        <w:rPr>
          <w:lang w:val="en-US"/>
          <w:rPrChange w:id="51" w:author="Proofreader" w:date="2016-11-28T12:13:00Z">
            <w:rPr>
              <w:rFonts w:ascii="Times New Roman" w:hAnsi="Times New Roman" w:cs="Times New Roman"/>
              <w:color w:val="0950D0"/>
              <w:u w:val="single" w:color="0950D0"/>
            </w:rPr>
          </w:rPrChange>
        </w:rPr>
        <w:fldChar w:fldCharType="begin"/>
      </w:r>
      <w:r w:rsidRPr="00C34619">
        <w:rPr>
          <w:lang w:val="en-US"/>
          <w:rPrChange w:id="52" w:author="Proofreader" w:date="2016-11-28T12:13:00Z">
            <w:rPr/>
          </w:rPrChange>
        </w:rPr>
        <w:instrText xml:space="preserve"> HYPERLINK "http://alberto-pants.com/" </w:instrText>
      </w:r>
      <w:r w:rsidRPr="00C34619">
        <w:rPr>
          <w:lang w:val="en-US"/>
          <w:rPrChange w:id="53" w:author="Proofreader" w:date="2016-11-28T12:13:00Z">
            <w:rPr>
              <w:rFonts w:ascii="Times New Roman" w:hAnsi="Times New Roman" w:cs="Times New Roman"/>
              <w:color w:val="0950D0"/>
              <w:u w:val="single" w:color="0950D0"/>
            </w:rPr>
          </w:rPrChange>
        </w:rPr>
        <w:fldChar w:fldCharType="separate"/>
      </w:r>
      <w:r w:rsidR="00DC57F4" w:rsidRPr="00C34619">
        <w:rPr>
          <w:rFonts w:ascii="Times New Roman" w:hAnsi="Times New Roman" w:cs="Times New Roman"/>
          <w:color w:val="0950D0"/>
          <w:u w:val="single" w:color="0950D0"/>
          <w:lang w:val="en-US"/>
          <w:rPrChange w:id="54" w:author="Proofreader" w:date="2016-11-28T12:13:00Z">
            <w:rPr>
              <w:rFonts w:ascii="Times New Roman" w:hAnsi="Times New Roman" w:cs="Times New Roman"/>
              <w:color w:val="0950D0"/>
              <w:u w:val="single" w:color="0950D0"/>
            </w:rPr>
          </w:rPrChange>
        </w:rPr>
        <w:t>alberto-pants.com</w:t>
      </w:r>
      <w:r w:rsidRPr="00C34619">
        <w:rPr>
          <w:rFonts w:ascii="Times New Roman" w:hAnsi="Times New Roman" w:cs="Times New Roman"/>
          <w:color w:val="0950D0"/>
          <w:u w:val="single" w:color="0950D0"/>
          <w:lang w:val="en-US"/>
          <w:rPrChange w:id="55" w:author="Proofreader" w:date="2016-11-28T12:13:00Z">
            <w:rPr>
              <w:rFonts w:ascii="Times New Roman" w:hAnsi="Times New Roman" w:cs="Times New Roman"/>
              <w:color w:val="0950D0"/>
              <w:u w:val="single" w:color="0950D0"/>
            </w:rPr>
          </w:rPrChange>
        </w:rPr>
        <w:fldChar w:fldCharType="end"/>
      </w:r>
    </w:p>
    <w:p w14:paraId="7DA91905" w14:textId="77777777" w:rsidR="003A3713" w:rsidRPr="00C34619" w:rsidRDefault="003A3713" w:rsidP="00936AEA">
      <w:pPr>
        <w:rPr>
          <w:rFonts w:ascii="Times New Roman" w:hAnsi="Times New Roman" w:cs="Times New Roman"/>
          <w:lang w:val="en-US"/>
          <w:rPrChange w:id="56" w:author="Proofreader" w:date="2016-11-28T12:13:00Z">
            <w:rPr>
              <w:rFonts w:ascii="Times New Roman" w:hAnsi="Times New Roman" w:cs="Times New Roman"/>
            </w:rPr>
          </w:rPrChange>
        </w:rPr>
      </w:pPr>
    </w:p>
    <w:p w14:paraId="1E817820" w14:textId="628E794D" w:rsidR="003A3713" w:rsidRPr="00C34619" w:rsidRDefault="005951EF" w:rsidP="005951EF">
      <w:pPr>
        <w:tabs>
          <w:tab w:val="left" w:pos="1808"/>
        </w:tabs>
        <w:rPr>
          <w:rFonts w:ascii="Times New Roman" w:hAnsi="Times New Roman" w:cs="Times New Roman"/>
          <w:lang w:val="en-US"/>
          <w:rPrChange w:id="57" w:author="Proofreader" w:date="2016-11-28T12:13:00Z">
            <w:rPr>
              <w:rFonts w:ascii="Times New Roman" w:hAnsi="Times New Roman" w:cs="Times New Roman"/>
            </w:rPr>
          </w:rPrChange>
        </w:rPr>
      </w:pPr>
      <w:r w:rsidRPr="00C34619">
        <w:rPr>
          <w:rFonts w:ascii="Times New Roman" w:hAnsi="Times New Roman" w:cs="Times New Roman"/>
          <w:lang w:val="en-US"/>
          <w:rPrChange w:id="58" w:author="Proofreader" w:date="2016-11-28T12:13:00Z">
            <w:rPr>
              <w:rFonts w:ascii="Times New Roman" w:hAnsi="Times New Roman" w:cs="Times New Roman"/>
            </w:rPr>
          </w:rPrChange>
        </w:rPr>
        <w:tab/>
      </w:r>
    </w:p>
    <w:p w14:paraId="15B73FEE" w14:textId="77777777" w:rsidR="005951EF" w:rsidRPr="00C34619" w:rsidRDefault="003A3713" w:rsidP="003A3713">
      <w:pPr>
        <w:rPr>
          <w:rFonts w:ascii="Times New Roman" w:hAnsi="Times New Roman" w:cs="Times New Roman"/>
          <w:b/>
          <w:caps/>
          <w:lang w:val="en-US"/>
          <w:rPrChange w:id="59" w:author="Proofreader" w:date="2016-11-28T12:13:00Z">
            <w:rPr>
              <w:rFonts w:ascii="Times New Roman" w:hAnsi="Times New Roman" w:cs="Times New Roman"/>
              <w:b/>
              <w:caps/>
            </w:rPr>
          </w:rPrChange>
        </w:rPr>
      </w:pPr>
      <w:r w:rsidRPr="00C34619">
        <w:rPr>
          <w:rFonts w:ascii="Times New Roman" w:hAnsi="Times New Roman" w:cs="Times New Roman"/>
          <w:b/>
          <w:caps/>
          <w:lang w:val="en-US"/>
          <w:rPrChange w:id="60" w:author="Proofreader" w:date="2016-11-28T12:13:00Z">
            <w:rPr>
              <w:rFonts w:ascii="Times New Roman" w:hAnsi="Times New Roman" w:cs="Times New Roman"/>
              <w:b/>
              <w:caps/>
            </w:rPr>
          </w:rPrChange>
        </w:rPr>
        <w:t xml:space="preserve">Issey Miyake </w:t>
      </w:r>
      <w:r w:rsidR="005951EF" w:rsidRPr="00C34619">
        <w:rPr>
          <w:rFonts w:ascii="Times New Roman" w:hAnsi="Times New Roman" w:cs="Times New Roman"/>
          <w:b/>
          <w:caps/>
          <w:lang w:val="en-US"/>
          <w:rPrChange w:id="61" w:author="Proofreader" w:date="2016-11-28T12:13:00Z">
            <w:rPr>
              <w:rFonts w:ascii="Times New Roman" w:hAnsi="Times New Roman" w:cs="Times New Roman"/>
              <w:b/>
              <w:caps/>
            </w:rPr>
          </w:rPrChange>
        </w:rPr>
        <w:t>X</w:t>
      </w:r>
      <w:r w:rsidRPr="00C34619">
        <w:rPr>
          <w:rFonts w:ascii="Times New Roman" w:hAnsi="Times New Roman" w:cs="Times New Roman"/>
          <w:b/>
          <w:caps/>
          <w:lang w:val="en-US"/>
          <w:rPrChange w:id="62" w:author="Proofreader" w:date="2016-11-28T12:13:00Z">
            <w:rPr>
              <w:rFonts w:ascii="Times New Roman" w:hAnsi="Times New Roman" w:cs="Times New Roman"/>
              <w:b/>
              <w:caps/>
            </w:rPr>
          </w:rPrChange>
        </w:rPr>
        <w:t xml:space="preserve"> Sony </w:t>
      </w:r>
    </w:p>
    <w:p w14:paraId="67EA209D" w14:textId="321C59AA" w:rsidR="003A3713" w:rsidRPr="00C34619" w:rsidRDefault="003A3713" w:rsidP="003A3713">
      <w:pPr>
        <w:rPr>
          <w:rFonts w:ascii="Times New Roman" w:hAnsi="Times New Roman" w:cs="Times New Roman"/>
          <w:caps/>
          <w:lang w:val="en-US"/>
          <w:rPrChange w:id="63" w:author="Proofreader" w:date="2016-11-28T12:13:00Z">
            <w:rPr>
              <w:rFonts w:ascii="Times New Roman" w:hAnsi="Times New Roman" w:cs="Times New Roman"/>
              <w:caps/>
            </w:rPr>
          </w:rPrChange>
        </w:rPr>
      </w:pPr>
      <w:r w:rsidRPr="00C34619">
        <w:rPr>
          <w:rFonts w:ascii="Times New Roman" w:hAnsi="Times New Roman" w:cs="Times New Roman"/>
          <w:caps/>
          <w:lang w:val="en-US"/>
          <w:rPrChange w:id="64" w:author="Proofreader" w:date="2016-11-28T12:13:00Z">
            <w:rPr>
              <w:rFonts w:ascii="Times New Roman" w:hAnsi="Times New Roman" w:cs="Times New Roman"/>
              <w:caps/>
            </w:rPr>
          </w:rPrChange>
        </w:rPr>
        <w:t>E-Paper Bag</w:t>
      </w:r>
    </w:p>
    <w:p w14:paraId="1BF221B2" w14:textId="77777777" w:rsidR="003A3713" w:rsidRPr="00C34619" w:rsidRDefault="003A3713" w:rsidP="003A3713">
      <w:pPr>
        <w:rPr>
          <w:rFonts w:ascii="Times New Roman" w:hAnsi="Times New Roman" w:cs="Times New Roman"/>
          <w:caps/>
          <w:lang w:val="en-US"/>
          <w:rPrChange w:id="65" w:author="Proofreader" w:date="2016-11-28T12:13:00Z">
            <w:rPr>
              <w:rFonts w:ascii="Times New Roman" w:hAnsi="Times New Roman" w:cs="Times New Roman"/>
              <w:caps/>
            </w:rPr>
          </w:rPrChange>
        </w:rPr>
      </w:pPr>
    </w:p>
    <w:p w14:paraId="33036A67" w14:textId="57AE2C04" w:rsidR="003A3713" w:rsidRPr="00C34619" w:rsidRDefault="003A3713" w:rsidP="003A3713">
      <w:pPr>
        <w:rPr>
          <w:rFonts w:ascii="Times New Roman" w:hAnsi="Times New Roman" w:cs="Times New Roman"/>
          <w:lang w:val="en-US"/>
          <w:rPrChange w:id="66" w:author="Proofreader" w:date="2016-11-28T12:13:00Z">
            <w:rPr>
              <w:rFonts w:ascii="Times New Roman" w:hAnsi="Times New Roman" w:cs="Times New Roman"/>
            </w:rPr>
          </w:rPrChange>
        </w:rPr>
      </w:pPr>
      <w:r w:rsidRPr="00C34619">
        <w:rPr>
          <w:rFonts w:ascii="Times New Roman" w:hAnsi="Times New Roman" w:cs="Times New Roman"/>
          <w:b/>
          <w:lang w:val="en-US"/>
          <w:rPrChange w:id="67" w:author="Proofreader" w:date="2016-11-28T12:13:00Z">
            <w:rPr>
              <w:rFonts w:ascii="Times New Roman" w:hAnsi="Times New Roman" w:cs="Times New Roman"/>
              <w:b/>
            </w:rPr>
          </w:rPrChange>
        </w:rPr>
        <w:t>Issey Miyake</w:t>
      </w:r>
      <w:r w:rsidRPr="00C34619">
        <w:rPr>
          <w:rFonts w:ascii="Times New Roman" w:hAnsi="Times New Roman" w:cs="Times New Roman"/>
          <w:lang w:val="en-US"/>
          <w:rPrChange w:id="68" w:author="Proofreader" w:date="2016-11-28T12:13:00Z">
            <w:rPr>
              <w:rFonts w:ascii="Times New Roman" w:hAnsi="Times New Roman" w:cs="Times New Roman"/>
            </w:rPr>
          </w:rPrChange>
        </w:rPr>
        <w:t xml:space="preserve"> </w:t>
      </w:r>
      <w:r w:rsidR="001A761D" w:rsidRPr="00C34619">
        <w:rPr>
          <w:rFonts w:ascii="Times New Roman" w:hAnsi="Times New Roman" w:cs="Times New Roman"/>
          <w:lang w:val="en-US"/>
          <w:rPrChange w:id="69" w:author="Proofreader" w:date="2016-11-28T12:13:00Z">
            <w:rPr>
              <w:rFonts w:ascii="Times New Roman" w:hAnsi="Times New Roman" w:cs="Times New Roman"/>
            </w:rPr>
          </w:rPrChange>
        </w:rPr>
        <w:t xml:space="preserve">has teamed up with </w:t>
      </w:r>
      <w:r w:rsidRPr="00C34619">
        <w:rPr>
          <w:rFonts w:ascii="Times New Roman" w:hAnsi="Times New Roman" w:cs="Times New Roman"/>
          <w:b/>
          <w:lang w:val="en-US"/>
          <w:rPrChange w:id="70" w:author="Proofreader" w:date="2016-11-28T12:13:00Z">
            <w:rPr>
              <w:rFonts w:ascii="Times New Roman" w:hAnsi="Times New Roman" w:cs="Times New Roman"/>
              <w:b/>
            </w:rPr>
          </w:rPrChange>
        </w:rPr>
        <w:t>Sony</w:t>
      </w:r>
      <w:r w:rsidR="001A761D" w:rsidRPr="00C34619">
        <w:rPr>
          <w:rFonts w:ascii="Times New Roman" w:hAnsi="Times New Roman" w:cs="Times New Roman"/>
          <w:lang w:val="en-US"/>
          <w:rPrChange w:id="71" w:author="Proofreader" w:date="2016-11-28T12:13:00Z">
            <w:rPr>
              <w:rFonts w:ascii="Times New Roman" w:hAnsi="Times New Roman" w:cs="Times New Roman"/>
            </w:rPr>
          </w:rPrChange>
        </w:rPr>
        <w:t>’s</w:t>
      </w:r>
      <w:r w:rsidR="001A761D" w:rsidRPr="00C34619">
        <w:rPr>
          <w:rFonts w:ascii="Times New Roman" w:hAnsi="Times New Roman" w:cs="Times New Roman"/>
          <w:b/>
          <w:lang w:val="en-US"/>
          <w:rPrChange w:id="72" w:author="Proofreader" w:date="2016-11-28T12:13:00Z">
            <w:rPr>
              <w:rFonts w:ascii="Times New Roman" w:hAnsi="Times New Roman" w:cs="Times New Roman"/>
              <w:b/>
            </w:rPr>
          </w:rPrChange>
        </w:rPr>
        <w:t xml:space="preserve"> </w:t>
      </w:r>
      <w:del w:id="73" w:author="Proofreader" w:date="2016-11-28T12:12:00Z">
        <w:r w:rsidR="0005557A" w:rsidRPr="00C34619" w:rsidDel="00922637">
          <w:rPr>
            <w:rFonts w:ascii="Times New Roman" w:hAnsi="Times New Roman" w:cs="Times New Roman"/>
            <w:lang w:val="en-US"/>
            <w:rPrChange w:id="74" w:author="Proofreader" w:date="2016-11-28T12:13:00Z">
              <w:rPr>
                <w:rFonts w:ascii="Times New Roman" w:hAnsi="Times New Roman" w:cs="Times New Roman"/>
              </w:rPr>
            </w:rPrChange>
          </w:rPr>
          <w:delText xml:space="preserve"> </w:delText>
        </w:r>
      </w:del>
      <w:r w:rsidR="001A761D" w:rsidRPr="00C34619">
        <w:rPr>
          <w:rFonts w:ascii="Times New Roman" w:hAnsi="Times New Roman" w:cs="Times New Roman"/>
          <w:lang w:val="en-US"/>
          <w:rPrChange w:id="75" w:author="Proofreader" w:date="2016-11-28T12:13:00Z">
            <w:rPr>
              <w:rFonts w:ascii="Times New Roman" w:hAnsi="Times New Roman" w:cs="Times New Roman"/>
            </w:rPr>
          </w:rPrChange>
        </w:rPr>
        <w:t>Fashion Entertainment</w:t>
      </w:r>
      <w:r w:rsidR="00E174D7" w:rsidRPr="00C34619">
        <w:rPr>
          <w:rFonts w:ascii="Times New Roman" w:hAnsi="Times New Roman" w:cs="Times New Roman"/>
          <w:lang w:val="en-US"/>
          <w:rPrChange w:id="76" w:author="Proofreader" w:date="2016-11-28T12:13:00Z">
            <w:rPr>
              <w:rFonts w:ascii="Times New Roman" w:hAnsi="Times New Roman" w:cs="Times New Roman"/>
            </w:rPr>
          </w:rPrChange>
        </w:rPr>
        <w:t>s</w:t>
      </w:r>
      <w:r w:rsidR="001A761D" w:rsidRPr="00C34619">
        <w:rPr>
          <w:rFonts w:ascii="Times New Roman" w:hAnsi="Times New Roman" w:cs="Times New Roman"/>
          <w:lang w:val="en-US"/>
          <w:rPrChange w:id="77" w:author="Proofreader" w:date="2016-11-28T12:13:00Z">
            <w:rPr>
              <w:rFonts w:ascii="Times New Roman" w:hAnsi="Times New Roman" w:cs="Times New Roman"/>
            </w:rPr>
          </w:rPrChange>
        </w:rPr>
        <w:t xml:space="preserve"> unit to produce </w:t>
      </w:r>
      <w:r w:rsidR="00224876" w:rsidRPr="00C34619">
        <w:rPr>
          <w:rFonts w:ascii="Times New Roman" w:hAnsi="Times New Roman" w:cs="Times New Roman"/>
          <w:lang w:val="en-US"/>
          <w:rPrChange w:id="78" w:author="Proofreader" w:date="2016-11-28T12:13:00Z">
            <w:rPr>
              <w:rFonts w:ascii="Times New Roman" w:hAnsi="Times New Roman" w:cs="Times New Roman"/>
            </w:rPr>
          </w:rPrChange>
        </w:rPr>
        <w:t xml:space="preserve">a </w:t>
      </w:r>
      <w:r w:rsidR="0005557A" w:rsidRPr="00C34619">
        <w:rPr>
          <w:rFonts w:ascii="Times New Roman" w:hAnsi="Times New Roman" w:cs="Times New Roman"/>
          <w:lang w:val="en-US"/>
          <w:rPrChange w:id="79" w:author="Proofreader" w:date="2016-11-28T12:13:00Z">
            <w:rPr>
              <w:rFonts w:ascii="Times New Roman" w:hAnsi="Times New Roman" w:cs="Times New Roman"/>
            </w:rPr>
          </w:rPrChange>
        </w:rPr>
        <w:t>unique bag with a changeable pattern</w:t>
      </w:r>
      <w:del w:id="80" w:author="Proofreader" w:date="2016-11-28T15:32:00Z">
        <w:r w:rsidR="001A761D" w:rsidRPr="00C34619" w:rsidDel="00940660">
          <w:rPr>
            <w:rFonts w:ascii="Times New Roman" w:hAnsi="Times New Roman" w:cs="Times New Roman"/>
            <w:lang w:val="en-US"/>
            <w:rPrChange w:id="81" w:author="Proofreader" w:date="2016-11-28T12:13:00Z">
              <w:rPr>
                <w:rFonts w:ascii="Times New Roman" w:hAnsi="Times New Roman" w:cs="Times New Roman"/>
              </w:rPr>
            </w:rPrChange>
          </w:rPr>
          <w:delText>,</w:delText>
        </w:r>
      </w:del>
      <w:r w:rsidR="00940660">
        <w:rPr>
          <w:rFonts w:ascii="Times New Roman" w:hAnsi="Times New Roman" w:cs="Times New Roman"/>
          <w:lang w:val="en-US"/>
        </w:rPr>
        <w:t xml:space="preserve"> that is</w:t>
      </w:r>
      <w:r w:rsidR="001A761D" w:rsidRPr="00C34619">
        <w:rPr>
          <w:rFonts w:ascii="Times New Roman" w:hAnsi="Times New Roman" w:cs="Times New Roman"/>
          <w:lang w:val="en-US"/>
          <w:rPrChange w:id="82" w:author="Proofreader" w:date="2016-11-28T12:13:00Z">
            <w:rPr>
              <w:rFonts w:ascii="Times New Roman" w:hAnsi="Times New Roman" w:cs="Times New Roman"/>
            </w:rPr>
          </w:rPrChange>
        </w:rPr>
        <w:t xml:space="preserve"> made of leather and </w:t>
      </w:r>
      <w:r w:rsidR="00922637" w:rsidRPr="00C34619">
        <w:rPr>
          <w:rFonts w:ascii="Times New Roman" w:hAnsi="Times New Roman" w:cs="Times New Roman"/>
          <w:lang w:val="en-US"/>
          <w:rPrChange w:id="83" w:author="Proofreader" w:date="2016-11-28T12:13:00Z">
            <w:rPr>
              <w:rFonts w:ascii="Times New Roman" w:hAnsi="Times New Roman" w:cs="Times New Roman"/>
            </w:rPr>
          </w:rPrChange>
        </w:rPr>
        <w:t>‘</w:t>
      </w:r>
      <w:del w:id="84" w:author="Proofreader" w:date="2016-11-28T12:12:00Z">
        <w:r w:rsidR="001A761D" w:rsidRPr="00C34619" w:rsidDel="00922637">
          <w:rPr>
            <w:rFonts w:ascii="Times New Roman" w:hAnsi="Times New Roman" w:cs="Times New Roman"/>
            <w:lang w:val="en-US"/>
            <w:rPrChange w:id="85" w:author="Proofreader" w:date="2016-11-28T12:13:00Z">
              <w:rPr>
                <w:rFonts w:ascii="Times New Roman" w:hAnsi="Times New Roman" w:cs="Times New Roman"/>
              </w:rPr>
            </w:rPrChange>
          </w:rPr>
          <w:delText>“</w:delText>
        </w:r>
      </w:del>
      <w:r w:rsidR="001A761D" w:rsidRPr="00C34619">
        <w:rPr>
          <w:rFonts w:ascii="Times New Roman" w:hAnsi="Times New Roman" w:cs="Times New Roman"/>
          <w:lang w:val="en-US"/>
          <w:rPrChange w:id="86" w:author="Proofreader" w:date="2016-11-28T12:13:00Z">
            <w:rPr>
              <w:rFonts w:ascii="Times New Roman" w:hAnsi="Times New Roman" w:cs="Times New Roman"/>
            </w:rPr>
          </w:rPrChange>
        </w:rPr>
        <w:t>electronic paper</w:t>
      </w:r>
      <w:r w:rsidR="00922637" w:rsidRPr="00C34619">
        <w:rPr>
          <w:rFonts w:ascii="Times New Roman" w:hAnsi="Times New Roman" w:cs="Times New Roman"/>
          <w:lang w:val="en-US"/>
          <w:rPrChange w:id="87" w:author="Proofreader" w:date="2016-11-28T12:13:00Z">
            <w:rPr>
              <w:rFonts w:ascii="Times New Roman" w:hAnsi="Times New Roman" w:cs="Times New Roman"/>
            </w:rPr>
          </w:rPrChange>
        </w:rPr>
        <w:t>’</w:t>
      </w:r>
      <w:del w:id="88" w:author="Proofreader" w:date="2016-11-28T12:12:00Z">
        <w:r w:rsidR="001A761D" w:rsidRPr="00C34619" w:rsidDel="00922637">
          <w:rPr>
            <w:rFonts w:ascii="Times New Roman" w:hAnsi="Times New Roman" w:cs="Times New Roman"/>
            <w:lang w:val="en-US"/>
            <w:rPrChange w:id="89" w:author="Proofreader" w:date="2016-11-28T12:13:00Z">
              <w:rPr>
                <w:rFonts w:ascii="Times New Roman" w:hAnsi="Times New Roman" w:cs="Times New Roman"/>
              </w:rPr>
            </w:rPrChange>
          </w:rPr>
          <w:delText>”</w:delText>
        </w:r>
      </w:del>
      <w:r w:rsidR="001A761D" w:rsidRPr="00C34619">
        <w:rPr>
          <w:rFonts w:ascii="Times New Roman" w:hAnsi="Times New Roman" w:cs="Times New Roman"/>
          <w:lang w:val="en-US"/>
          <w:rPrChange w:id="90" w:author="Proofreader" w:date="2016-11-28T12:13:00Z">
            <w:rPr>
              <w:rFonts w:ascii="Times New Roman" w:hAnsi="Times New Roman" w:cs="Times New Roman"/>
            </w:rPr>
          </w:rPrChange>
        </w:rPr>
        <w:t xml:space="preserve"> – the technology used in e-book readers</w:t>
      </w:r>
      <w:r w:rsidR="0005557A" w:rsidRPr="00C34619">
        <w:rPr>
          <w:rFonts w:ascii="Times New Roman" w:hAnsi="Times New Roman" w:cs="Times New Roman"/>
          <w:lang w:val="en-US"/>
          <w:rPrChange w:id="91" w:author="Proofreader" w:date="2016-11-28T12:13:00Z">
            <w:rPr>
              <w:rFonts w:ascii="Times New Roman" w:hAnsi="Times New Roman" w:cs="Times New Roman"/>
            </w:rPr>
          </w:rPrChange>
        </w:rPr>
        <w:t xml:space="preserve">. </w:t>
      </w:r>
      <w:r w:rsidR="00C940BC" w:rsidRPr="00C34619">
        <w:rPr>
          <w:rFonts w:ascii="Times New Roman" w:hAnsi="Times New Roman" w:cs="Times New Roman"/>
          <w:lang w:val="en-US"/>
          <w:rPrChange w:id="92" w:author="Proofreader" w:date="2016-11-28T12:13:00Z">
            <w:rPr>
              <w:rFonts w:ascii="Times New Roman" w:hAnsi="Times New Roman" w:cs="Times New Roman"/>
            </w:rPr>
          </w:rPrChange>
        </w:rPr>
        <w:t>Revealed at the designer’s S/S 2017 runway show, t</w:t>
      </w:r>
      <w:r w:rsidR="001D42C2" w:rsidRPr="00C34619">
        <w:rPr>
          <w:rFonts w:ascii="Times New Roman" w:hAnsi="Times New Roman" w:cs="Times New Roman"/>
          <w:lang w:val="en-US"/>
          <w:rPrChange w:id="93" w:author="Proofreader" w:date="2016-11-28T12:13:00Z">
            <w:rPr>
              <w:rFonts w:ascii="Times New Roman" w:hAnsi="Times New Roman" w:cs="Times New Roman"/>
            </w:rPr>
          </w:rPrChange>
        </w:rPr>
        <w:t>he accessory</w:t>
      </w:r>
      <w:ins w:id="94" w:author="Proofreader" w:date="2016-11-28T12:13:00Z">
        <w:r w:rsidR="00C940BC" w:rsidRPr="00C34619">
          <w:rPr>
            <w:rFonts w:ascii="Times New Roman" w:hAnsi="Times New Roman" w:cs="Times New Roman"/>
            <w:lang w:val="en-US"/>
            <w:rPrChange w:id="95" w:author="Proofreader" w:date="2016-11-28T12:13:00Z">
              <w:rPr>
                <w:rFonts w:ascii="Times New Roman" w:hAnsi="Times New Roman" w:cs="Times New Roman"/>
              </w:rPr>
            </w:rPrChange>
          </w:rPr>
          <w:t xml:space="preserve"> </w:t>
        </w:r>
      </w:ins>
      <w:r w:rsidR="00224876" w:rsidRPr="00C34619">
        <w:rPr>
          <w:rFonts w:ascii="Times New Roman" w:hAnsi="Times New Roman" w:cs="Times New Roman"/>
          <w:lang w:val="en-US"/>
          <w:rPrChange w:id="96" w:author="Proofreader" w:date="2016-11-28T12:13:00Z">
            <w:rPr>
              <w:rFonts w:ascii="Times New Roman" w:hAnsi="Times New Roman" w:cs="Times New Roman"/>
            </w:rPr>
          </w:rPrChange>
        </w:rPr>
        <w:t>is equipped with an acceleration sensor</w:t>
      </w:r>
      <w:r w:rsidRPr="00C34619">
        <w:rPr>
          <w:rFonts w:ascii="Times New Roman" w:hAnsi="Times New Roman" w:cs="Times New Roman"/>
          <w:lang w:val="en-US"/>
          <w:rPrChange w:id="97" w:author="Proofreader" w:date="2016-11-28T12:13:00Z">
            <w:rPr>
              <w:rFonts w:ascii="Times New Roman" w:hAnsi="Times New Roman" w:cs="Times New Roman"/>
            </w:rPr>
          </w:rPrChange>
        </w:rPr>
        <w:t xml:space="preserve">, </w:t>
      </w:r>
      <w:r w:rsidR="001A761D" w:rsidRPr="00C34619">
        <w:rPr>
          <w:rFonts w:ascii="Times New Roman" w:hAnsi="Times New Roman" w:cs="Times New Roman"/>
          <w:lang w:val="en-US"/>
          <w:rPrChange w:id="98" w:author="Proofreader" w:date="2016-11-28T12:13:00Z">
            <w:rPr>
              <w:rFonts w:ascii="Times New Roman" w:hAnsi="Times New Roman" w:cs="Times New Roman"/>
            </w:rPr>
          </w:rPrChange>
        </w:rPr>
        <w:t xml:space="preserve">which enables it to change patterns in response to the movements of the wearer, and </w:t>
      </w:r>
      <w:r w:rsidRPr="00C34619">
        <w:rPr>
          <w:rFonts w:ascii="Times New Roman" w:hAnsi="Times New Roman" w:cs="Times New Roman"/>
          <w:lang w:val="en-US"/>
          <w:rPrChange w:id="99" w:author="Proofreader" w:date="2016-11-28T12:13:00Z">
            <w:rPr>
              <w:rFonts w:ascii="Times New Roman" w:hAnsi="Times New Roman" w:cs="Times New Roman"/>
            </w:rPr>
          </w:rPrChange>
        </w:rPr>
        <w:t xml:space="preserve">a button that </w:t>
      </w:r>
      <w:r w:rsidR="001A761D" w:rsidRPr="00C34619">
        <w:rPr>
          <w:rFonts w:ascii="Times New Roman" w:hAnsi="Times New Roman" w:cs="Times New Roman"/>
          <w:lang w:val="en-US"/>
          <w:rPrChange w:id="100" w:author="Proofreader" w:date="2016-11-28T12:13:00Z">
            <w:rPr>
              <w:rFonts w:ascii="Times New Roman" w:hAnsi="Times New Roman" w:cs="Times New Roman"/>
            </w:rPr>
          </w:rPrChange>
        </w:rPr>
        <w:t xml:space="preserve">allows </w:t>
      </w:r>
      <w:r w:rsidR="00C940BC" w:rsidRPr="00C34619">
        <w:rPr>
          <w:rFonts w:ascii="Times New Roman" w:hAnsi="Times New Roman" w:cs="Times New Roman"/>
          <w:lang w:val="en-US"/>
          <w:rPrChange w:id="101" w:author="Proofreader" w:date="2016-11-28T12:13:00Z">
            <w:rPr>
              <w:rFonts w:ascii="Times New Roman" w:hAnsi="Times New Roman" w:cs="Times New Roman"/>
            </w:rPr>
          </w:rPrChange>
        </w:rPr>
        <w:t xml:space="preserve">users </w:t>
      </w:r>
      <w:r w:rsidR="001A761D" w:rsidRPr="00C34619">
        <w:rPr>
          <w:rFonts w:ascii="Times New Roman" w:hAnsi="Times New Roman" w:cs="Times New Roman"/>
          <w:lang w:val="en-US"/>
          <w:rPrChange w:id="102" w:author="Proofreader" w:date="2016-11-28T12:13:00Z">
            <w:rPr>
              <w:rFonts w:ascii="Times New Roman" w:hAnsi="Times New Roman" w:cs="Times New Roman"/>
            </w:rPr>
          </w:rPrChange>
        </w:rPr>
        <w:t>to further disrupt and alter the design. The</w:t>
      </w:r>
      <w:r w:rsidRPr="00C34619">
        <w:rPr>
          <w:rFonts w:ascii="Times New Roman" w:hAnsi="Times New Roman" w:cs="Times New Roman"/>
          <w:lang w:val="en-US"/>
          <w:rPrChange w:id="103" w:author="Proofreader" w:date="2016-11-28T12:13:00Z">
            <w:rPr>
              <w:rFonts w:ascii="Times New Roman" w:hAnsi="Times New Roman" w:cs="Times New Roman"/>
            </w:rPr>
          </w:rPrChange>
        </w:rPr>
        <w:t xml:space="preserve"> bag will be sold in Issey Miyake boutiques </w:t>
      </w:r>
      <w:r w:rsidR="0005557A" w:rsidRPr="00C34619">
        <w:rPr>
          <w:rFonts w:ascii="Times New Roman" w:hAnsi="Times New Roman" w:cs="Times New Roman"/>
          <w:lang w:val="en-US"/>
          <w:rPrChange w:id="104" w:author="Proofreader" w:date="2016-11-28T12:13:00Z">
            <w:rPr>
              <w:rFonts w:ascii="Times New Roman" w:hAnsi="Times New Roman" w:cs="Times New Roman"/>
            </w:rPr>
          </w:rPrChange>
        </w:rPr>
        <w:t>from</w:t>
      </w:r>
      <w:r w:rsidRPr="00C34619">
        <w:rPr>
          <w:rFonts w:ascii="Times New Roman" w:hAnsi="Times New Roman" w:cs="Times New Roman"/>
          <w:lang w:val="en-US"/>
          <w:rPrChange w:id="105" w:author="Proofreader" w:date="2016-11-28T12:13:00Z">
            <w:rPr>
              <w:rFonts w:ascii="Times New Roman" w:hAnsi="Times New Roman" w:cs="Times New Roman"/>
            </w:rPr>
          </w:rPrChange>
        </w:rPr>
        <w:t xml:space="preserve"> April 2017.     </w:t>
      </w:r>
    </w:p>
    <w:p w14:paraId="127BF699" w14:textId="77777777" w:rsidR="00E174D7" w:rsidRPr="00C34619" w:rsidRDefault="00E174D7" w:rsidP="003A3713">
      <w:pPr>
        <w:rPr>
          <w:rFonts w:ascii="Times New Roman" w:hAnsi="Times New Roman" w:cs="Times New Roman"/>
          <w:lang w:val="en-US"/>
          <w:rPrChange w:id="106" w:author="Proofreader" w:date="2016-11-28T12:13:00Z">
            <w:rPr>
              <w:rFonts w:ascii="Times New Roman" w:hAnsi="Times New Roman" w:cs="Times New Roman"/>
            </w:rPr>
          </w:rPrChange>
        </w:rPr>
      </w:pPr>
    </w:p>
    <w:p w14:paraId="2515C8DC" w14:textId="77777777" w:rsidR="003A3713" w:rsidRPr="00C34619" w:rsidRDefault="003A3713" w:rsidP="003A3713">
      <w:pPr>
        <w:rPr>
          <w:rFonts w:ascii="Times New Roman" w:hAnsi="Times New Roman" w:cs="Times New Roman"/>
          <w:lang w:val="en-US"/>
          <w:rPrChange w:id="107" w:author="Proofreader" w:date="2016-11-28T12:13:00Z">
            <w:rPr>
              <w:rFonts w:ascii="Times New Roman" w:hAnsi="Times New Roman" w:cs="Times New Roman"/>
            </w:rPr>
          </w:rPrChange>
        </w:rPr>
      </w:pPr>
      <w:r w:rsidRPr="00C34619">
        <w:rPr>
          <w:rFonts w:ascii="Times New Roman" w:hAnsi="Times New Roman" w:cs="Times New Roman"/>
          <w:lang w:val="en-US"/>
          <w:rPrChange w:id="108" w:author="Proofreader" w:date="2016-11-28T12:13:00Z">
            <w:rPr>
              <w:rFonts w:ascii="Times New Roman" w:hAnsi="Times New Roman" w:cs="Times New Roman"/>
            </w:rPr>
          </w:rPrChange>
        </w:rPr>
        <w:t>www.isseymiyake.com</w:t>
      </w:r>
    </w:p>
    <w:p w14:paraId="4FC778C9" w14:textId="3ECB301A" w:rsidR="003A3713" w:rsidRPr="00C34619" w:rsidRDefault="003A3713" w:rsidP="003A3713">
      <w:pPr>
        <w:rPr>
          <w:rFonts w:ascii="Times New Roman" w:hAnsi="Times New Roman" w:cs="Times New Roman"/>
          <w:lang w:val="en-US"/>
          <w:rPrChange w:id="109" w:author="Proofreader" w:date="2016-11-28T12:13:00Z">
            <w:rPr>
              <w:rFonts w:ascii="Times New Roman" w:hAnsi="Times New Roman" w:cs="Times New Roman"/>
            </w:rPr>
          </w:rPrChange>
        </w:rPr>
      </w:pPr>
      <w:r w:rsidRPr="00C34619">
        <w:rPr>
          <w:rFonts w:ascii="Times New Roman" w:hAnsi="Times New Roman" w:cs="Times New Roman"/>
          <w:lang w:val="en-US"/>
          <w:rPrChange w:id="110" w:author="Proofreader" w:date="2016-11-28T12:13:00Z">
            <w:rPr>
              <w:rFonts w:ascii="Times New Roman" w:hAnsi="Times New Roman" w:cs="Times New Roman"/>
            </w:rPr>
          </w:rPrChange>
        </w:rPr>
        <w:t>fashion-entertainments.com</w:t>
      </w:r>
    </w:p>
    <w:p w14:paraId="3271A132" w14:textId="77777777" w:rsidR="003A3713" w:rsidRPr="00C34619" w:rsidRDefault="003A3713" w:rsidP="00936AEA">
      <w:pPr>
        <w:rPr>
          <w:rFonts w:ascii="Times New Roman" w:hAnsi="Times New Roman" w:cs="Times New Roman"/>
          <w:lang w:val="en-US"/>
          <w:rPrChange w:id="111" w:author="Proofreader" w:date="2016-11-28T12:13:00Z">
            <w:rPr>
              <w:rFonts w:ascii="Times New Roman" w:hAnsi="Times New Roman" w:cs="Times New Roman"/>
            </w:rPr>
          </w:rPrChange>
        </w:rPr>
      </w:pPr>
    </w:p>
    <w:p w14:paraId="055EA49E" w14:textId="77777777" w:rsidR="003A3713" w:rsidRPr="00C34619" w:rsidRDefault="003A3713" w:rsidP="00936AEA">
      <w:pPr>
        <w:rPr>
          <w:rFonts w:ascii="Times New Roman" w:hAnsi="Times New Roman" w:cs="Times New Roman"/>
          <w:lang w:val="en-US"/>
          <w:rPrChange w:id="112" w:author="Proofreader" w:date="2016-11-28T12:13:00Z">
            <w:rPr>
              <w:rFonts w:ascii="Times New Roman" w:hAnsi="Times New Roman" w:cs="Times New Roman"/>
            </w:rPr>
          </w:rPrChange>
        </w:rPr>
      </w:pPr>
    </w:p>
    <w:p w14:paraId="58649F19" w14:textId="77777777" w:rsidR="005951EF" w:rsidRPr="00C34619" w:rsidRDefault="005951EF" w:rsidP="00491D4C">
      <w:pPr>
        <w:widowControl w:val="0"/>
        <w:autoSpaceDE w:val="0"/>
        <w:autoSpaceDN w:val="0"/>
        <w:adjustRightInd w:val="0"/>
        <w:rPr>
          <w:rFonts w:ascii="Times New Roman" w:hAnsi="Times New Roman" w:cs="Times New Roman"/>
          <w:b/>
          <w:caps/>
          <w:lang w:val="en-US"/>
          <w:rPrChange w:id="113" w:author="Proofreader" w:date="2016-11-28T12:13:00Z">
            <w:rPr>
              <w:rFonts w:ascii="Times New Roman" w:hAnsi="Times New Roman" w:cs="Times New Roman"/>
              <w:b/>
              <w:caps/>
            </w:rPr>
          </w:rPrChange>
        </w:rPr>
      </w:pPr>
      <w:r w:rsidRPr="00C34619">
        <w:rPr>
          <w:rFonts w:ascii="Times New Roman" w:hAnsi="Times New Roman" w:cs="Times New Roman"/>
          <w:b/>
          <w:caps/>
          <w:lang w:val="en-US"/>
          <w:rPrChange w:id="114" w:author="Proofreader" w:date="2016-11-28T12:13:00Z">
            <w:rPr>
              <w:rFonts w:ascii="Times New Roman" w:hAnsi="Times New Roman" w:cs="Times New Roman"/>
              <w:b/>
              <w:caps/>
            </w:rPr>
          </w:rPrChange>
        </w:rPr>
        <w:t xml:space="preserve">Cordura </w:t>
      </w:r>
    </w:p>
    <w:p w14:paraId="27349120" w14:textId="75EADB9F" w:rsidR="00491D4C" w:rsidRPr="00C34619" w:rsidRDefault="005951EF" w:rsidP="00491D4C">
      <w:pPr>
        <w:widowControl w:val="0"/>
        <w:autoSpaceDE w:val="0"/>
        <w:autoSpaceDN w:val="0"/>
        <w:adjustRightInd w:val="0"/>
        <w:rPr>
          <w:rFonts w:ascii="Times New Roman" w:hAnsi="Times New Roman" w:cs="Times New Roman"/>
          <w:caps/>
          <w:lang w:val="en-US"/>
          <w:rPrChange w:id="115" w:author="Proofreader" w:date="2016-11-28T12:13:00Z">
            <w:rPr>
              <w:rFonts w:ascii="Times New Roman" w:hAnsi="Times New Roman" w:cs="Times New Roman"/>
              <w:caps/>
            </w:rPr>
          </w:rPrChange>
        </w:rPr>
      </w:pPr>
      <w:r w:rsidRPr="00C34619">
        <w:rPr>
          <w:rFonts w:ascii="Times New Roman" w:hAnsi="Times New Roman" w:cs="Times New Roman"/>
          <w:caps/>
          <w:lang w:val="en-US"/>
          <w:rPrChange w:id="116" w:author="Proofreader" w:date="2016-11-28T12:13:00Z">
            <w:rPr>
              <w:rFonts w:ascii="Times New Roman" w:hAnsi="Times New Roman" w:cs="Times New Roman"/>
              <w:caps/>
            </w:rPr>
          </w:rPrChange>
        </w:rPr>
        <w:t>A</w:t>
      </w:r>
      <w:r w:rsidR="00491D4C" w:rsidRPr="00C34619">
        <w:rPr>
          <w:rFonts w:ascii="Times New Roman" w:hAnsi="Times New Roman" w:cs="Times New Roman"/>
          <w:caps/>
          <w:lang w:val="en-US"/>
          <w:rPrChange w:id="117" w:author="Proofreader" w:date="2016-11-28T12:13:00Z">
            <w:rPr>
              <w:rFonts w:ascii="Times New Roman" w:hAnsi="Times New Roman" w:cs="Times New Roman"/>
              <w:caps/>
            </w:rPr>
          </w:rPrChange>
        </w:rPr>
        <w:t>dd</w:t>
      </w:r>
      <w:r w:rsidR="00DC57F4" w:rsidRPr="00C34619">
        <w:rPr>
          <w:rFonts w:ascii="Times New Roman" w:hAnsi="Times New Roman" w:cs="Times New Roman"/>
          <w:caps/>
          <w:lang w:val="en-US"/>
          <w:rPrChange w:id="118" w:author="Proofreader" w:date="2016-11-28T12:13:00Z">
            <w:rPr>
              <w:rFonts w:ascii="Times New Roman" w:hAnsi="Times New Roman" w:cs="Times New Roman"/>
              <w:caps/>
            </w:rPr>
          </w:rPrChange>
        </w:rPr>
        <w:t>ITION</w:t>
      </w:r>
      <w:r w:rsidR="00491D4C" w:rsidRPr="00C34619">
        <w:rPr>
          <w:rFonts w:ascii="Times New Roman" w:hAnsi="Times New Roman" w:cs="Times New Roman"/>
          <w:caps/>
          <w:lang w:val="en-US"/>
          <w:rPrChange w:id="119" w:author="Proofreader" w:date="2016-11-28T12:13:00Z">
            <w:rPr>
              <w:rFonts w:ascii="Times New Roman" w:hAnsi="Times New Roman" w:cs="Times New Roman"/>
              <w:caps/>
            </w:rPr>
          </w:rPrChange>
        </w:rPr>
        <w:t>s to range</w:t>
      </w:r>
    </w:p>
    <w:p w14:paraId="26B05085" w14:textId="4FDB8937" w:rsidR="00491D4C" w:rsidRPr="00C34619" w:rsidRDefault="00491D4C" w:rsidP="00491D4C">
      <w:pPr>
        <w:widowControl w:val="0"/>
        <w:autoSpaceDE w:val="0"/>
        <w:autoSpaceDN w:val="0"/>
        <w:adjustRightInd w:val="0"/>
        <w:rPr>
          <w:rFonts w:ascii="Times New Roman" w:hAnsi="Times New Roman" w:cs="Times New Roman"/>
          <w:lang w:val="en-US"/>
          <w:rPrChange w:id="120" w:author="Proofreader" w:date="2016-11-28T12:13:00Z">
            <w:rPr>
              <w:rFonts w:ascii="Times New Roman" w:hAnsi="Times New Roman" w:cs="Times New Roman"/>
            </w:rPr>
          </w:rPrChange>
        </w:rPr>
      </w:pPr>
      <w:r w:rsidRPr="00940660">
        <w:rPr>
          <w:rFonts w:ascii="Times New Roman" w:hAnsi="Times New Roman" w:cs="Times New Roman"/>
          <w:b/>
          <w:lang w:val="en-US"/>
          <w:rPrChange w:id="121" w:author="Proofreader" w:date="2016-11-28T15:34:00Z">
            <w:rPr>
              <w:rFonts w:ascii="Times New Roman" w:hAnsi="Times New Roman" w:cs="Times New Roman"/>
            </w:rPr>
          </w:rPrChange>
        </w:rPr>
        <w:t>Cordura</w:t>
      </w:r>
      <w:r w:rsidRPr="00C34619">
        <w:rPr>
          <w:rFonts w:ascii="Times New Roman" w:hAnsi="Times New Roman" w:cs="Times New Roman"/>
          <w:lang w:val="en-US"/>
          <w:rPrChange w:id="122" w:author="Proofreader" w:date="2016-11-28T12:13:00Z">
            <w:rPr>
              <w:rFonts w:ascii="Times New Roman" w:hAnsi="Times New Roman" w:cs="Times New Roman"/>
            </w:rPr>
          </w:rPrChange>
        </w:rPr>
        <w:t xml:space="preserve"> </w:t>
      </w:r>
      <w:r w:rsidR="00E174D7" w:rsidRPr="00C34619">
        <w:rPr>
          <w:rFonts w:ascii="Times New Roman" w:hAnsi="Times New Roman" w:cs="Times New Roman"/>
          <w:lang w:val="en-US"/>
          <w:rPrChange w:id="123" w:author="Proofreader" w:date="2016-11-28T12:13:00Z">
            <w:rPr>
              <w:rFonts w:ascii="Times New Roman" w:hAnsi="Times New Roman" w:cs="Times New Roman"/>
            </w:rPr>
          </w:rPrChange>
        </w:rPr>
        <w:t xml:space="preserve">fabric is </w:t>
      </w:r>
      <w:r w:rsidRPr="00C34619">
        <w:rPr>
          <w:rFonts w:ascii="Times New Roman" w:hAnsi="Times New Roman" w:cs="Times New Roman"/>
          <w:lang w:val="en-US"/>
          <w:rPrChange w:id="124" w:author="Proofreader" w:date="2016-11-28T12:13:00Z">
            <w:rPr>
              <w:rFonts w:ascii="Times New Roman" w:hAnsi="Times New Roman" w:cs="Times New Roman"/>
            </w:rPr>
          </w:rPrChange>
        </w:rPr>
        <w:t xml:space="preserve">known for </w:t>
      </w:r>
      <w:r w:rsidR="00546AC7" w:rsidRPr="00C34619">
        <w:rPr>
          <w:rFonts w:ascii="Times New Roman" w:hAnsi="Times New Roman" w:cs="Times New Roman"/>
          <w:lang w:val="en-US"/>
          <w:rPrChange w:id="125" w:author="Proofreader" w:date="2016-11-28T12:13:00Z">
            <w:rPr>
              <w:rFonts w:ascii="Times New Roman" w:hAnsi="Times New Roman" w:cs="Times New Roman"/>
            </w:rPr>
          </w:rPrChange>
        </w:rPr>
        <w:t xml:space="preserve">its </w:t>
      </w:r>
      <w:r w:rsidRPr="00C34619">
        <w:rPr>
          <w:rFonts w:ascii="Times New Roman" w:hAnsi="Times New Roman" w:cs="Times New Roman"/>
          <w:lang w:val="en-US"/>
          <w:rPrChange w:id="126" w:author="Proofreader" w:date="2016-11-28T12:13:00Z">
            <w:rPr>
              <w:rFonts w:ascii="Times New Roman" w:hAnsi="Times New Roman" w:cs="Times New Roman"/>
            </w:rPr>
          </w:rPrChange>
        </w:rPr>
        <w:t>durability, comfort and performance</w:t>
      </w:r>
      <w:r w:rsidR="00E174D7" w:rsidRPr="00C34619">
        <w:rPr>
          <w:rFonts w:ascii="Times New Roman" w:hAnsi="Times New Roman" w:cs="Times New Roman"/>
          <w:lang w:val="en-US"/>
          <w:rPrChange w:id="127" w:author="Proofreader" w:date="2016-11-28T12:13:00Z">
            <w:rPr>
              <w:rFonts w:ascii="Times New Roman" w:hAnsi="Times New Roman" w:cs="Times New Roman"/>
            </w:rPr>
          </w:rPrChange>
        </w:rPr>
        <w:t>. The range</w:t>
      </w:r>
      <w:r w:rsidRPr="00C34619">
        <w:rPr>
          <w:rFonts w:ascii="Times New Roman" w:hAnsi="Times New Roman" w:cs="Times New Roman"/>
          <w:lang w:val="en-US"/>
          <w:rPrChange w:id="128" w:author="Proofreader" w:date="2016-11-28T12:13:00Z">
            <w:rPr>
              <w:rFonts w:ascii="Times New Roman" w:hAnsi="Times New Roman" w:cs="Times New Roman"/>
            </w:rPr>
          </w:rPrChange>
        </w:rPr>
        <w:t xml:space="preserve"> </w:t>
      </w:r>
      <w:r w:rsidR="00546AC7" w:rsidRPr="00C34619">
        <w:rPr>
          <w:rFonts w:ascii="Times New Roman" w:hAnsi="Times New Roman" w:cs="Times New Roman"/>
          <w:lang w:val="en-US"/>
          <w:rPrChange w:id="129" w:author="Proofreader" w:date="2016-11-28T12:13:00Z">
            <w:rPr>
              <w:rFonts w:ascii="Times New Roman" w:hAnsi="Times New Roman" w:cs="Times New Roman"/>
            </w:rPr>
          </w:rPrChange>
        </w:rPr>
        <w:t xml:space="preserve">has </w:t>
      </w:r>
      <w:r w:rsidR="00E174D7" w:rsidRPr="00C34619">
        <w:rPr>
          <w:rFonts w:ascii="Times New Roman" w:hAnsi="Times New Roman" w:cs="Times New Roman"/>
          <w:lang w:val="en-US"/>
          <w:rPrChange w:id="130" w:author="Proofreader" w:date="2016-11-28T12:13:00Z">
            <w:rPr>
              <w:rFonts w:ascii="Times New Roman" w:hAnsi="Times New Roman" w:cs="Times New Roman"/>
            </w:rPr>
          </w:rPrChange>
        </w:rPr>
        <w:t xml:space="preserve">recently </w:t>
      </w:r>
      <w:r w:rsidR="00546AC7" w:rsidRPr="00C34619">
        <w:rPr>
          <w:rFonts w:ascii="Times New Roman" w:hAnsi="Times New Roman" w:cs="Times New Roman"/>
          <w:lang w:val="en-US"/>
          <w:rPrChange w:id="131" w:author="Proofreader" w:date="2016-11-28T12:13:00Z">
            <w:rPr>
              <w:rFonts w:ascii="Times New Roman" w:hAnsi="Times New Roman" w:cs="Times New Roman"/>
            </w:rPr>
          </w:rPrChange>
        </w:rPr>
        <w:t xml:space="preserve">seen </w:t>
      </w:r>
      <w:r w:rsidR="000718B3" w:rsidRPr="00C34619">
        <w:rPr>
          <w:rFonts w:ascii="Times New Roman" w:hAnsi="Times New Roman" w:cs="Times New Roman"/>
          <w:lang w:val="en-US"/>
          <w:rPrChange w:id="132" w:author="Proofreader" w:date="2016-11-28T12:13:00Z">
            <w:rPr>
              <w:rFonts w:ascii="Times New Roman" w:hAnsi="Times New Roman" w:cs="Times New Roman"/>
            </w:rPr>
          </w:rPrChange>
        </w:rPr>
        <w:t>new additions to</w:t>
      </w:r>
      <w:r w:rsidR="00546AC7" w:rsidRPr="00C34619">
        <w:rPr>
          <w:rFonts w:ascii="Times New Roman" w:hAnsi="Times New Roman" w:cs="Times New Roman"/>
          <w:lang w:val="en-US"/>
          <w:rPrChange w:id="133" w:author="Proofreader" w:date="2016-11-28T12:13:00Z">
            <w:rPr>
              <w:rFonts w:ascii="Times New Roman" w:hAnsi="Times New Roman" w:cs="Times New Roman"/>
            </w:rPr>
          </w:rPrChange>
        </w:rPr>
        <w:t xml:space="preserve"> </w:t>
      </w:r>
      <w:r w:rsidR="000718B3" w:rsidRPr="00C34619">
        <w:rPr>
          <w:rFonts w:ascii="Times New Roman" w:hAnsi="Times New Roman" w:cs="Times New Roman"/>
          <w:lang w:val="en-US"/>
          <w:rPrChange w:id="134" w:author="Proofreader" w:date="2016-11-28T12:13:00Z">
            <w:rPr>
              <w:rFonts w:ascii="Times New Roman" w:hAnsi="Times New Roman" w:cs="Times New Roman"/>
            </w:rPr>
          </w:rPrChange>
        </w:rPr>
        <w:t xml:space="preserve">the </w:t>
      </w:r>
      <w:r w:rsidRPr="00C34619">
        <w:rPr>
          <w:rFonts w:ascii="Times New Roman" w:hAnsi="Times New Roman" w:cs="Times New Roman"/>
          <w:lang w:val="en-US"/>
          <w:rPrChange w:id="135" w:author="Proofreader" w:date="2016-11-28T12:13:00Z">
            <w:rPr>
              <w:rFonts w:ascii="Times New Roman" w:hAnsi="Times New Roman" w:cs="Times New Roman"/>
            </w:rPr>
          </w:rPrChange>
        </w:rPr>
        <w:t xml:space="preserve">tenacity polyester </w:t>
      </w:r>
      <w:r w:rsidR="000718B3" w:rsidRPr="00C34619">
        <w:rPr>
          <w:rFonts w:ascii="Times New Roman" w:hAnsi="Times New Roman" w:cs="Times New Roman"/>
          <w:lang w:val="en-US"/>
          <w:rPrChange w:id="136" w:author="Proofreader" w:date="2016-11-28T12:13:00Z">
            <w:rPr>
              <w:rFonts w:ascii="Times New Roman" w:hAnsi="Times New Roman" w:cs="Times New Roman"/>
            </w:rPr>
          </w:rPrChange>
        </w:rPr>
        <w:t>fib</w:t>
      </w:r>
      <w:r w:rsidRPr="00C34619">
        <w:rPr>
          <w:rFonts w:ascii="Times New Roman" w:hAnsi="Times New Roman" w:cs="Times New Roman"/>
          <w:lang w:val="en-US"/>
          <w:rPrChange w:id="137" w:author="Proofreader" w:date="2016-11-28T12:13:00Z">
            <w:rPr>
              <w:rFonts w:ascii="Times New Roman" w:hAnsi="Times New Roman" w:cs="Times New Roman"/>
            </w:rPr>
          </w:rPrChange>
        </w:rPr>
        <w:t>e</w:t>
      </w:r>
      <w:r w:rsidR="000718B3" w:rsidRPr="00C34619">
        <w:rPr>
          <w:rFonts w:ascii="Times New Roman" w:hAnsi="Times New Roman" w:cs="Times New Roman"/>
          <w:lang w:val="en-US"/>
          <w:rPrChange w:id="138" w:author="Proofreader" w:date="2016-11-28T12:13:00Z">
            <w:rPr>
              <w:rFonts w:ascii="Times New Roman" w:hAnsi="Times New Roman" w:cs="Times New Roman"/>
            </w:rPr>
          </w:rPrChange>
        </w:rPr>
        <w:t>r</w:t>
      </w:r>
      <w:r w:rsidRPr="00C34619">
        <w:rPr>
          <w:rFonts w:ascii="Times New Roman" w:hAnsi="Times New Roman" w:cs="Times New Roman"/>
          <w:lang w:val="en-US"/>
          <w:rPrChange w:id="139" w:author="Proofreader" w:date="2016-11-28T12:13:00Z">
            <w:rPr>
              <w:rFonts w:ascii="Times New Roman" w:hAnsi="Times New Roman" w:cs="Times New Roman"/>
            </w:rPr>
          </w:rPrChange>
        </w:rPr>
        <w:t xml:space="preserve"> </w:t>
      </w:r>
      <w:r w:rsidR="00E174D7" w:rsidRPr="00C34619">
        <w:rPr>
          <w:rFonts w:ascii="Times New Roman" w:hAnsi="Times New Roman" w:cs="Times New Roman"/>
          <w:lang w:val="en-US"/>
          <w:rPrChange w:id="140" w:author="Proofreader" w:date="2016-11-28T12:13:00Z">
            <w:rPr>
              <w:rFonts w:ascii="Times New Roman" w:hAnsi="Times New Roman" w:cs="Times New Roman"/>
            </w:rPr>
          </w:rPrChange>
        </w:rPr>
        <w:t>family</w:t>
      </w:r>
      <w:r w:rsidR="000718B3" w:rsidRPr="00C34619">
        <w:rPr>
          <w:rFonts w:ascii="Times New Roman" w:hAnsi="Times New Roman" w:cs="Times New Roman"/>
          <w:lang w:val="en-US"/>
          <w:rPrChange w:id="141" w:author="Proofreader" w:date="2016-11-28T12:13:00Z">
            <w:rPr>
              <w:rFonts w:ascii="Times New Roman" w:hAnsi="Times New Roman" w:cs="Times New Roman"/>
            </w:rPr>
          </w:rPrChange>
        </w:rPr>
        <w:t xml:space="preserve">, further developing the brand’s </w:t>
      </w:r>
      <w:r w:rsidRPr="00C34619">
        <w:rPr>
          <w:rFonts w:ascii="Times New Roman" w:hAnsi="Times New Roman" w:cs="Times New Roman"/>
          <w:lang w:val="en-US"/>
          <w:rPrChange w:id="142" w:author="Proofreader" w:date="2016-11-28T12:13:00Z">
            <w:rPr>
              <w:rFonts w:ascii="Times New Roman" w:hAnsi="Times New Roman" w:cs="Times New Roman"/>
            </w:rPr>
          </w:rPrChange>
        </w:rPr>
        <w:t xml:space="preserve">portfolio of durable knit, fleece and woven laminate Cordura Hi Vis fabrics </w:t>
      </w:r>
      <w:r w:rsidR="000718B3" w:rsidRPr="00C34619">
        <w:rPr>
          <w:rFonts w:ascii="Times New Roman" w:hAnsi="Times New Roman" w:cs="Times New Roman"/>
          <w:lang w:val="en-US"/>
          <w:rPrChange w:id="143" w:author="Proofreader" w:date="2016-11-28T12:13:00Z">
            <w:rPr>
              <w:rFonts w:ascii="Times New Roman" w:hAnsi="Times New Roman" w:cs="Times New Roman"/>
            </w:rPr>
          </w:rPrChange>
        </w:rPr>
        <w:t xml:space="preserve">designed </w:t>
      </w:r>
      <w:r w:rsidRPr="00C34619">
        <w:rPr>
          <w:rFonts w:ascii="Times New Roman" w:hAnsi="Times New Roman" w:cs="Times New Roman"/>
          <w:lang w:val="en-US"/>
          <w:rPrChange w:id="144" w:author="Proofreader" w:date="2016-11-28T12:13:00Z">
            <w:rPr>
              <w:rFonts w:ascii="Times New Roman" w:hAnsi="Times New Roman" w:cs="Times New Roman"/>
            </w:rPr>
          </w:rPrChange>
        </w:rPr>
        <w:t xml:space="preserve">for the protective wear market. Cordura </w:t>
      </w:r>
      <w:r w:rsidR="00E174D7" w:rsidRPr="00C34619">
        <w:rPr>
          <w:rFonts w:ascii="Times New Roman" w:hAnsi="Times New Roman" w:cs="Times New Roman"/>
          <w:lang w:val="en-US"/>
          <w:rPrChange w:id="145" w:author="Proofreader" w:date="2016-11-28T12:13:00Z">
            <w:rPr>
              <w:rFonts w:ascii="Times New Roman" w:hAnsi="Times New Roman" w:cs="Times New Roman"/>
            </w:rPr>
          </w:rPrChange>
        </w:rPr>
        <w:t xml:space="preserve">has also presented a range of Combat Wool </w:t>
      </w:r>
      <w:r w:rsidRPr="00C34619">
        <w:rPr>
          <w:rFonts w:ascii="Times New Roman" w:hAnsi="Times New Roman" w:cs="Times New Roman"/>
          <w:lang w:val="en-US"/>
          <w:rPrChange w:id="146" w:author="Proofreader" w:date="2016-11-28T12:13:00Z">
            <w:rPr>
              <w:rFonts w:ascii="Times New Roman" w:hAnsi="Times New Roman" w:cs="Times New Roman"/>
            </w:rPr>
          </w:rPrChange>
        </w:rPr>
        <w:t xml:space="preserve">offering enhanced abrasion resistance and longevity, </w:t>
      </w:r>
      <w:r w:rsidR="00E174D7" w:rsidRPr="00C34619">
        <w:rPr>
          <w:rFonts w:ascii="Times New Roman" w:hAnsi="Times New Roman" w:cs="Times New Roman"/>
          <w:lang w:val="en-US"/>
          <w:rPrChange w:id="147" w:author="Proofreader" w:date="2016-11-28T12:13:00Z">
            <w:rPr>
              <w:rFonts w:ascii="Times New Roman" w:hAnsi="Times New Roman" w:cs="Times New Roman"/>
            </w:rPr>
          </w:rPrChange>
        </w:rPr>
        <w:t>proving</w:t>
      </w:r>
      <w:r w:rsidRPr="00C34619">
        <w:rPr>
          <w:rFonts w:ascii="Times New Roman" w:hAnsi="Times New Roman" w:cs="Times New Roman"/>
          <w:lang w:val="en-US"/>
          <w:rPrChange w:id="148" w:author="Proofreader" w:date="2016-11-28T12:13:00Z">
            <w:rPr>
              <w:rFonts w:ascii="Times New Roman" w:hAnsi="Times New Roman" w:cs="Times New Roman"/>
            </w:rPr>
          </w:rPrChange>
        </w:rPr>
        <w:t xml:space="preserve"> that fashion can indeed meet function.</w:t>
      </w:r>
    </w:p>
    <w:p w14:paraId="569E88AB" w14:textId="77777777" w:rsidR="00E174D7" w:rsidRPr="00C34619" w:rsidRDefault="00E174D7" w:rsidP="00491D4C">
      <w:pPr>
        <w:widowControl w:val="0"/>
        <w:autoSpaceDE w:val="0"/>
        <w:autoSpaceDN w:val="0"/>
        <w:adjustRightInd w:val="0"/>
        <w:rPr>
          <w:rFonts w:ascii="Times New Roman" w:hAnsi="Times New Roman" w:cs="Times New Roman"/>
          <w:lang w:val="en-US"/>
          <w:rPrChange w:id="149" w:author="Proofreader" w:date="2016-11-28T12:13:00Z">
            <w:rPr>
              <w:rFonts w:ascii="Times New Roman" w:hAnsi="Times New Roman" w:cs="Times New Roman"/>
            </w:rPr>
          </w:rPrChange>
        </w:rPr>
      </w:pPr>
    </w:p>
    <w:p w14:paraId="3D6F3E93" w14:textId="7919521B" w:rsidR="00E174D7" w:rsidRPr="00C34619" w:rsidRDefault="00D03FFC" w:rsidP="00491D4C">
      <w:pPr>
        <w:widowControl w:val="0"/>
        <w:autoSpaceDE w:val="0"/>
        <w:autoSpaceDN w:val="0"/>
        <w:adjustRightInd w:val="0"/>
        <w:rPr>
          <w:rFonts w:ascii="Times New Roman" w:hAnsi="Times New Roman" w:cs="Times New Roman"/>
          <w:lang w:val="en-US"/>
          <w:rPrChange w:id="150" w:author="Proofreader" w:date="2016-11-28T12:13:00Z">
            <w:rPr>
              <w:rFonts w:ascii="Times New Roman" w:hAnsi="Times New Roman" w:cs="Times New Roman"/>
              <w:lang w:val="fr-FR"/>
            </w:rPr>
          </w:rPrChange>
        </w:rPr>
      </w:pPr>
      <w:r w:rsidRPr="00C34619">
        <w:rPr>
          <w:lang w:val="en-US"/>
          <w:rPrChange w:id="151" w:author="Proofreader" w:date="2016-11-28T12:13:00Z">
            <w:rPr>
              <w:rStyle w:val="Hyperlink"/>
              <w:rFonts w:ascii="Times New Roman" w:hAnsi="Times New Roman" w:cs="Times New Roman"/>
            </w:rPr>
          </w:rPrChange>
        </w:rPr>
        <w:fldChar w:fldCharType="begin"/>
      </w:r>
      <w:r w:rsidRPr="00C34619">
        <w:rPr>
          <w:lang w:val="en-US"/>
          <w:rPrChange w:id="152" w:author="Proofreader" w:date="2016-11-28T12:13:00Z">
            <w:rPr>
              <w:lang w:val="fr-FR"/>
            </w:rPr>
          </w:rPrChange>
        </w:rPr>
        <w:instrText xml:space="preserve"> HYPERLINK "http://www.cordura.com" </w:instrText>
      </w:r>
      <w:r w:rsidRPr="00C34619">
        <w:rPr>
          <w:lang w:val="en-US"/>
          <w:rPrChange w:id="153" w:author="Proofreader" w:date="2016-11-28T12:13:00Z">
            <w:rPr>
              <w:rStyle w:val="Hyperlink"/>
              <w:rFonts w:ascii="Times New Roman" w:hAnsi="Times New Roman" w:cs="Times New Roman"/>
            </w:rPr>
          </w:rPrChange>
        </w:rPr>
        <w:fldChar w:fldCharType="separate"/>
      </w:r>
      <w:r w:rsidR="00E174D7" w:rsidRPr="00C34619">
        <w:rPr>
          <w:rStyle w:val="Hyperlink"/>
          <w:rFonts w:ascii="Times New Roman" w:hAnsi="Times New Roman" w:cs="Times New Roman"/>
          <w:lang w:val="en-US"/>
          <w:rPrChange w:id="154" w:author="Proofreader" w:date="2016-11-28T12:13:00Z">
            <w:rPr>
              <w:rStyle w:val="Hyperlink"/>
              <w:rFonts w:ascii="Times New Roman" w:hAnsi="Times New Roman" w:cs="Times New Roman"/>
              <w:lang w:val="fr-FR"/>
            </w:rPr>
          </w:rPrChange>
        </w:rPr>
        <w:t>www.cordura.com</w:t>
      </w:r>
      <w:r w:rsidRPr="00C34619">
        <w:rPr>
          <w:rStyle w:val="Hyperlink"/>
          <w:rFonts w:ascii="Times New Roman" w:hAnsi="Times New Roman" w:cs="Times New Roman"/>
          <w:lang w:val="en-US"/>
          <w:rPrChange w:id="155" w:author="Proofreader" w:date="2016-11-28T12:13:00Z">
            <w:rPr>
              <w:rStyle w:val="Hyperlink"/>
              <w:rFonts w:ascii="Times New Roman" w:hAnsi="Times New Roman" w:cs="Times New Roman"/>
            </w:rPr>
          </w:rPrChange>
        </w:rPr>
        <w:fldChar w:fldCharType="end"/>
      </w:r>
      <w:r w:rsidR="00E174D7" w:rsidRPr="00C34619">
        <w:rPr>
          <w:rFonts w:ascii="Times New Roman" w:hAnsi="Times New Roman" w:cs="Times New Roman"/>
          <w:lang w:val="en-US"/>
          <w:rPrChange w:id="156" w:author="Proofreader" w:date="2016-11-28T12:13:00Z">
            <w:rPr>
              <w:rFonts w:ascii="Times New Roman" w:hAnsi="Times New Roman" w:cs="Times New Roman"/>
              <w:lang w:val="fr-FR"/>
            </w:rPr>
          </w:rPrChange>
        </w:rPr>
        <w:t xml:space="preserve"> </w:t>
      </w:r>
    </w:p>
    <w:p w14:paraId="69C779BF" w14:textId="59BF5D2F" w:rsidR="00287BC6" w:rsidRPr="00C34619" w:rsidRDefault="00491D4C" w:rsidP="00C27E57">
      <w:pPr>
        <w:widowControl w:val="0"/>
        <w:autoSpaceDE w:val="0"/>
        <w:autoSpaceDN w:val="0"/>
        <w:adjustRightInd w:val="0"/>
        <w:rPr>
          <w:rFonts w:ascii="Times New Roman" w:hAnsi="Times New Roman" w:cs="Times New Roman"/>
          <w:lang w:val="en-US"/>
          <w:rPrChange w:id="157" w:author="Proofreader" w:date="2016-11-28T12:13:00Z">
            <w:rPr>
              <w:rFonts w:ascii="Times New Roman" w:hAnsi="Times New Roman" w:cs="Times New Roman"/>
              <w:lang w:val="fr-FR"/>
            </w:rPr>
          </w:rPrChange>
        </w:rPr>
      </w:pPr>
      <w:r w:rsidRPr="00C34619">
        <w:rPr>
          <w:rFonts w:ascii="Times New Roman" w:hAnsi="Times New Roman" w:cs="Times New Roman"/>
          <w:lang w:val="en-US"/>
          <w:rPrChange w:id="158" w:author="Proofreader" w:date="2016-11-28T12:13:00Z">
            <w:rPr>
              <w:rFonts w:ascii="Times New Roman" w:hAnsi="Times New Roman" w:cs="Times New Roman"/>
              <w:lang w:val="fr-FR"/>
            </w:rPr>
          </w:rPrChange>
        </w:rPr>
        <w:t> </w:t>
      </w:r>
    </w:p>
    <w:p w14:paraId="15BC6190" w14:textId="77777777" w:rsidR="000718B3" w:rsidRPr="00C34619" w:rsidRDefault="000718B3" w:rsidP="000718B3">
      <w:pPr>
        <w:widowControl w:val="0"/>
        <w:autoSpaceDE w:val="0"/>
        <w:autoSpaceDN w:val="0"/>
        <w:adjustRightInd w:val="0"/>
        <w:rPr>
          <w:rFonts w:ascii="Times New Roman" w:hAnsi="Times New Roman" w:cs="Times New Roman"/>
          <w:b/>
          <w:lang w:val="en-US"/>
          <w:rPrChange w:id="159" w:author="Proofreader" w:date="2016-11-28T12:13:00Z">
            <w:rPr>
              <w:rFonts w:ascii="Times New Roman" w:hAnsi="Times New Roman" w:cs="Times New Roman"/>
              <w:b/>
              <w:lang w:val="fr-FR"/>
            </w:rPr>
          </w:rPrChange>
        </w:rPr>
      </w:pPr>
      <w:r w:rsidRPr="00C34619">
        <w:rPr>
          <w:rFonts w:ascii="Times New Roman" w:hAnsi="Times New Roman" w:cs="Times New Roman"/>
          <w:b/>
          <w:lang w:val="en-US"/>
          <w:rPrChange w:id="160" w:author="Proofreader" w:date="2016-11-28T12:13:00Z">
            <w:rPr>
              <w:rFonts w:ascii="Times New Roman" w:hAnsi="Times New Roman" w:cs="Times New Roman"/>
              <w:b/>
              <w:lang w:val="fr-FR"/>
            </w:rPr>
          </w:rPrChange>
        </w:rPr>
        <w:t xml:space="preserve">PAULA CADEMARTORI </w:t>
      </w:r>
    </w:p>
    <w:p w14:paraId="76F79FFC" w14:textId="77777777" w:rsidR="000718B3" w:rsidRPr="00C34619" w:rsidRDefault="000718B3" w:rsidP="000718B3">
      <w:pPr>
        <w:widowControl w:val="0"/>
        <w:autoSpaceDE w:val="0"/>
        <w:autoSpaceDN w:val="0"/>
        <w:adjustRightInd w:val="0"/>
        <w:rPr>
          <w:rFonts w:ascii="Times New Roman" w:hAnsi="Times New Roman" w:cs="Times New Roman"/>
          <w:lang w:val="en-US"/>
          <w:rPrChange w:id="161" w:author="Proofreader" w:date="2016-11-28T12:13:00Z">
            <w:rPr>
              <w:rFonts w:ascii="Times New Roman" w:hAnsi="Times New Roman" w:cs="Times New Roman"/>
              <w:lang w:val="fr-FR"/>
            </w:rPr>
          </w:rPrChange>
        </w:rPr>
      </w:pPr>
      <w:r w:rsidRPr="00C34619">
        <w:rPr>
          <w:rFonts w:ascii="Times New Roman" w:hAnsi="Times New Roman" w:cs="Times New Roman"/>
          <w:lang w:val="en-US"/>
          <w:rPrChange w:id="162" w:author="Proofreader" w:date="2016-11-28T12:13:00Z">
            <w:rPr>
              <w:rFonts w:ascii="Times New Roman" w:hAnsi="Times New Roman" w:cs="Times New Roman"/>
              <w:lang w:val="fr-FR"/>
            </w:rPr>
          </w:rPrChange>
        </w:rPr>
        <w:t>KARTELL COLLABORATION</w:t>
      </w:r>
    </w:p>
    <w:p w14:paraId="14C17C1D" w14:textId="77777777" w:rsidR="000718B3" w:rsidRPr="00C34619" w:rsidRDefault="000718B3" w:rsidP="000718B3">
      <w:pPr>
        <w:widowControl w:val="0"/>
        <w:autoSpaceDE w:val="0"/>
        <w:autoSpaceDN w:val="0"/>
        <w:adjustRightInd w:val="0"/>
        <w:rPr>
          <w:rFonts w:ascii="Times New Roman" w:hAnsi="Times New Roman" w:cs="Times New Roman"/>
          <w:lang w:val="en-US"/>
          <w:rPrChange w:id="163" w:author="Proofreader" w:date="2016-11-28T12:13:00Z">
            <w:rPr>
              <w:rFonts w:ascii="Times New Roman" w:hAnsi="Times New Roman" w:cs="Times New Roman"/>
              <w:lang w:val="fr-FR"/>
            </w:rPr>
          </w:rPrChange>
        </w:rPr>
      </w:pPr>
    </w:p>
    <w:p w14:paraId="5DC317DC" w14:textId="144A8BA8" w:rsidR="000718B3" w:rsidRPr="00C34619" w:rsidRDefault="00BF6382" w:rsidP="000718B3">
      <w:pPr>
        <w:widowControl w:val="0"/>
        <w:autoSpaceDE w:val="0"/>
        <w:autoSpaceDN w:val="0"/>
        <w:adjustRightInd w:val="0"/>
        <w:rPr>
          <w:rFonts w:ascii="Times New Roman" w:hAnsi="Times New Roman" w:cs="Times New Roman"/>
          <w:lang w:val="en-US"/>
          <w:rPrChange w:id="164" w:author="Proofreader" w:date="2016-11-28T12:13:00Z">
            <w:rPr>
              <w:rFonts w:ascii="Times New Roman" w:hAnsi="Times New Roman" w:cs="Times New Roman"/>
            </w:rPr>
          </w:rPrChange>
        </w:rPr>
      </w:pPr>
      <w:r w:rsidRPr="00C34619">
        <w:rPr>
          <w:rFonts w:ascii="Times New Roman" w:hAnsi="Times New Roman" w:cs="Times New Roman"/>
          <w:lang w:val="en-US"/>
          <w:rPrChange w:id="165" w:author="Proofreader" w:date="2016-11-28T12:13:00Z">
            <w:rPr>
              <w:rFonts w:ascii="Times New Roman" w:hAnsi="Times New Roman" w:cs="Times New Roman"/>
            </w:rPr>
          </w:rPrChange>
        </w:rPr>
        <w:t xml:space="preserve">Iconic Italian design company </w:t>
      </w:r>
      <w:r w:rsidR="000718B3" w:rsidRPr="00C34619">
        <w:rPr>
          <w:rFonts w:ascii="Times New Roman" w:hAnsi="Times New Roman" w:cs="Times New Roman"/>
          <w:b/>
          <w:lang w:val="en-US"/>
          <w:rPrChange w:id="166" w:author="Proofreader" w:date="2016-11-28T12:13:00Z">
            <w:rPr>
              <w:rFonts w:ascii="Times New Roman" w:hAnsi="Times New Roman" w:cs="Times New Roman"/>
              <w:b/>
            </w:rPr>
          </w:rPrChange>
        </w:rPr>
        <w:t>Kartell</w:t>
      </w:r>
      <w:r w:rsidRPr="00C34619">
        <w:rPr>
          <w:rFonts w:ascii="Times New Roman" w:hAnsi="Times New Roman" w:cs="Times New Roman"/>
          <w:lang w:val="en-US"/>
          <w:rPrChange w:id="167" w:author="Proofreader" w:date="2016-11-28T12:13:00Z">
            <w:rPr>
              <w:rFonts w:ascii="Times New Roman" w:hAnsi="Times New Roman" w:cs="Times New Roman"/>
            </w:rPr>
          </w:rPrChange>
        </w:rPr>
        <w:t xml:space="preserve"> teamed up with designer </w:t>
      </w:r>
      <w:r w:rsidRPr="00C34619">
        <w:rPr>
          <w:rFonts w:ascii="Times New Roman" w:hAnsi="Times New Roman" w:cs="Times New Roman"/>
          <w:b/>
          <w:lang w:val="en-US"/>
          <w:rPrChange w:id="168" w:author="Proofreader" w:date="2016-11-28T12:13:00Z">
            <w:rPr>
              <w:rFonts w:ascii="Times New Roman" w:hAnsi="Times New Roman" w:cs="Times New Roman"/>
              <w:b/>
            </w:rPr>
          </w:rPrChange>
        </w:rPr>
        <w:t xml:space="preserve">Paula Cademartori </w:t>
      </w:r>
      <w:r w:rsidRPr="00C34619">
        <w:rPr>
          <w:rFonts w:ascii="Times New Roman" w:hAnsi="Times New Roman" w:cs="Times New Roman"/>
          <w:lang w:val="en-US"/>
          <w:rPrChange w:id="169" w:author="Proofreader" w:date="2016-11-28T12:13:00Z">
            <w:rPr>
              <w:rFonts w:ascii="Times New Roman" w:hAnsi="Times New Roman" w:cs="Times New Roman"/>
            </w:rPr>
          </w:rPrChange>
        </w:rPr>
        <w:t>to produce a few pieces for its</w:t>
      </w:r>
      <w:r w:rsidRPr="00C34619">
        <w:rPr>
          <w:rFonts w:ascii="Times New Roman" w:hAnsi="Times New Roman" w:cs="Times New Roman"/>
          <w:b/>
          <w:lang w:val="en-US"/>
          <w:rPrChange w:id="170" w:author="Proofreader" w:date="2016-11-28T12:13:00Z">
            <w:rPr>
              <w:rFonts w:ascii="Times New Roman" w:hAnsi="Times New Roman" w:cs="Times New Roman"/>
              <w:b/>
            </w:rPr>
          </w:rPrChange>
        </w:rPr>
        <w:t xml:space="preserve"> </w:t>
      </w:r>
      <w:r w:rsidRPr="00C34619">
        <w:rPr>
          <w:rFonts w:ascii="Times New Roman" w:hAnsi="Times New Roman" w:cs="Times New Roman"/>
          <w:lang w:val="en-US"/>
          <w:rPrChange w:id="171" w:author="Proofreader" w:date="2016-11-28T12:13:00Z">
            <w:rPr>
              <w:rFonts w:ascii="Times New Roman" w:hAnsi="Times New Roman" w:cs="Times New Roman"/>
            </w:rPr>
          </w:rPrChange>
        </w:rPr>
        <w:t xml:space="preserve">fashion line, Kartell à la mode. The collection, </w:t>
      </w:r>
      <w:r w:rsidR="00F64444" w:rsidRPr="00C34619">
        <w:rPr>
          <w:rFonts w:ascii="Times New Roman" w:hAnsi="Times New Roman" w:cs="Times New Roman"/>
          <w:lang w:val="en-US"/>
          <w:rPrChange w:id="172" w:author="Proofreader" w:date="2016-11-28T12:13:00Z">
            <w:rPr>
              <w:rFonts w:ascii="Times New Roman" w:hAnsi="Times New Roman" w:cs="Times New Roman"/>
            </w:rPr>
          </w:rPrChange>
        </w:rPr>
        <w:t>presented within</w:t>
      </w:r>
      <w:r w:rsidR="00A809D6">
        <w:rPr>
          <w:rFonts w:ascii="Times New Roman" w:hAnsi="Times New Roman" w:cs="Times New Roman"/>
          <w:lang w:val="en-US"/>
        </w:rPr>
        <w:t xml:space="preserve"> the</w:t>
      </w:r>
      <w:r w:rsidR="000718B3" w:rsidRPr="00C34619">
        <w:rPr>
          <w:rFonts w:ascii="Times New Roman" w:hAnsi="Times New Roman" w:cs="Times New Roman"/>
          <w:lang w:val="en-US"/>
          <w:rPrChange w:id="173" w:author="Proofreader" w:date="2016-11-28T12:13:00Z">
            <w:rPr>
              <w:rFonts w:ascii="Times New Roman" w:hAnsi="Times New Roman" w:cs="Times New Roman"/>
            </w:rPr>
          </w:rPrChange>
        </w:rPr>
        <w:t xml:space="preserve"> </w:t>
      </w:r>
      <w:r w:rsidR="00F64444" w:rsidRPr="00C34619">
        <w:rPr>
          <w:rFonts w:ascii="Times New Roman" w:hAnsi="Times New Roman" w:cs="Times New Roman"/>
          <w:lang w:val="en-US"/>
          <w:rPrChange w:id="174" w:author="Proofreader" w:date="2016-11-28T12:13:00Z">
            <w:rPr>
              <w:rFonts w:ascii="Times New Roman" w:hAnsi="Times New Roman" w:cs="Times New Roman"/>
            </w:rPr>
          </w:rPrChange>
        </w:rPr>
        <w:t>#EnjoyTheFrontRow project</w:t>
      </w:r>
      <w:r w:rsidR="000718B3" w:rsidRPr="00C34619">
        <w:rPr>
          <w:rFonts w:ascii="Times New Roman" w:hAnsi="Times New Roman" w:cs="Times New Roman"/>
          <w:lang w:val="en-US"/>
          <w:rPrChange w:id="175" w:author="Proofreader" w:date="2016-11-28T12:13:00Z">
            <w:rPr>
              <w:rFonts w:ascii="Times New Roman" w:hAnsi="Times New Roman" w:cs="Times New Roman"/>
            </w:rPr>
          </w:rPrChange>
        </w:rPr>
        <w:t xml:space="preserve"> </w:t>
      </w:r>
      <w:r w:rsidRPr="00C34619">
        <w:rPr>
          <w:rFonts w:ascii="Times New Roman" w:hAnsi="Times New Roman" w:cs="Times New Roman"/>
          <w:lang w:val="en-US"/>
          <w:rPrChange w:id="176" w:author="Proofreader" w:date="2016-11-28T12:13:00Z">
            <w:rPr>
              <w:rFonts w:ascii="Times New Roman" w:hAnsi="Times New Roman" w:cs="Times New Roman"/>
            </w:rPr>
          </w:rPrChange>
        </w:rPr>
        <w:t xml:space="preserve">conceived </w:t>
      </w:r>
      <w:r w:rsidR="000718B3" w:rsidRPr="00C34619">
        <w:rPr>
          <w:rFonts w:ascii="Times New Roman" w:hAnsi="Times New Roman" w:cs="Times New Roman"/>
          <w:lang w:val="en-US"/>
          <w:rPrChange w:id="177" w:author="Proofreader" w:date="2016-11-28T12:13:00Z">
            <w:rPr>
              <w:rFonts w:ascii="Times New Roman" w:hAnsi="Times New Roman" w:cs="Times New Roman"/>
            </w:rPr>
          </w:rPrChange>
        </w:rPr>
        <w:t>by</w:t>
      </w:r>
      <w:r w:rsidR="00A809D6">
        <w:rPr>
          <w:rFonts w:ascii="Times New Roman" w:hAnsi="Times New Roman" w:cs="Times New Roman"/>
          <w:lang w:val="en-US"/>
        </w:rPr>
        <w:t xml:space="preserve"> the</w:t>
      </w:r>
      <w:r w:rsidR="000718B3" w:rsidRPr="00C34619">
        <w:rPr>
          <w:rFonts w:ascii="Times New Roman" w:hAnsi="Times New Roman" w:cs="Times New Roman"/>
          <w:lang w:val="en-US"/>
          <w:rPrChange w:id="178" w:author="Proofreader" w:date="2016-11-28T12:13:00Z">
            <w:rPr>
              <w:rFonts w:ascii="Times New Roman" w:hAnsi="Times New Roman" w:cs="Times New Roman"/>
            </w:rPr>
          </w:rPrChange>
        </w:rPr>
        <w:t xml:space="preserve"> </w:t>
      </w:r>
      <w:r w:rsidR="000718B3" w:rsidRPr="00C34619">
        <w:rPr>
          <w:rFonts w:ascii="Times New Roman" w:hAnsi="Times New Roman" w:cs="Times New Roman"/>
          <w:b/>
          <w:lang w:val="en-US"/>
          <w:rPrChange w:id="179" w:author="Proofreader" w:date="2016-11-28T12:13:00Z">
            <w:rPr>
              <w:rFonts w:ascii="Times New Roman" w:hAnsi="Times New Roman" w:cs="Times New Roman"/>
              <w:b/>
            </w:rPr>
          </w:rPrChange>
        </w:rPr>
        <w:t>Rinascente</w:t>
      </w:r>
      <w:r w:rsidRPr="00C34619">
        <w:rPr>
          <w:rFonts w:ascii="Times New Roman" w:hAnsi="Times New Roman" w:cs="Times New Roman"/>
          <w:lang w:val="en-US"/>
          <w:rPrChange w:id="180" w:author="Proofreader" w:date="2016-11-28T12:13:00Z">
            <w:rPr>
              <w:rFonts w:ascii="Times New Roman" w:hAnsi="Times New Roman" w:cs="Times New Roman"/>
            </w:rPr>
          </w:rPrChange>
        </w:rPr>
        <w:t xml:space="preserve"> department store in Milan,</w:t>
      </w:r>
      <w:r w:rsidR="000718B3" w:rsidRPr="00C34619">
        <w:rPr>
          <w:rFonts w:ascii="Times New Roman" w:hAnsi="Times New Roman" w:cs="Times New Roman"/>
          <w:lang w:val="en-US"/>
          <w:rPrChange w:id="181" w:author="Proofreader" w:date="2016-11-28T12:13:00Z">
            <w:rPr>
              <w:rFonts w:ascii="Times New Roman" w:hAnsi="Times New Roman" w:cs="Times New Roman"/>
            </w:rPr>
          </w:rPrChange>
        </w:rPr>
        <w:t xml:space="preserve"> </w:t>
      </w:r>
      <w:r w:rsidRPr="00C34619">
        <w:rPr>
          <w:rFonts w:ascii="Times New Roman" w:hAnsi="Times New Roman" w:cs="Times New Roman"/>
          <w:lang w:val="en-US"/>
          <w:rPrChange w:id="182" w:author="Proofreader" w:date="2016-11-28T12:13:00Z">
            <w:rPr>
              <w:rFonts w:ascii="Times New Roman" w:hAnsi="Times New Roman" w:cs="Times New Roman"/>
            </w:rPr>
          </w:rPrChange>
        </w:rPr>
        <w:t>includes a sandal, ‘Claudia’, and a handbag, ‘Parati’, designed</w:t>
      </w:r>
      <w:r w:rsidR="000718B3" w:rsidRPr="00C34619">
        <w:rPr>
          <w:rFonts w:ascii="Times New Roman" w:hAnsi="Times New Roman" w:cs="Times New Roman"/>
          <w:lang w:val="en-US"/>
          <w:rPrChange w:id="183" w:author="Proofreader" w:date="2016-11-28T12:13:00Z">
            <w:rPr>
              <w:rFonts w:ascii="Times New Roman" w:hAnsi="Times New Roman" w:cs="Times New Roman"/>
            </w:rPr>
          </w:rPrChange>
        </w:rPr>
        <w:t xml:space="preserve"> in a contemporary tropical mood inspired by the Botanical Garden in Rio de Janeiro. </w:t>
      </w:r>
    </w:p>
    <w:p w14:paraId="3E0E74B7" w14:textId="77777777" w:rsidR="00BF6382" w:rsidRPr="00C34619" w:rsidRDefault="00BF6382" w:rsidP="000718B3">
      <w:pPr>
        <w:widowControl w:val="0"/>
        <w:autoSpaceDE w:val="0"/>
        <w:autoSpaceDN w:val="0"/>
        <w:adjustRightInd w:val="0"/>
        <w:rPr>
          <w:rFonts w:ascii="Times New Roman" w:hAnsi="Times New Roman" w:cs="Times New Roman"/>
          <w:lang w:val="en-US"/>
          <w:rPrChange w:id="184" w:author="Proofreader" w:date="2016-11-28T12:13:00Z">
            <w:rPr>
              <w:rFonts w:ascii="Times New Roman" w:hAnsi="Times New Roman" w:cs="Times New Roman"/>
            </w:rPr>
          </w:rPrChange>
        </w:rPr>
      </w:pPr>
    </w:p>
    <w:p w14:paraId="4BA05E2E" w14:textId="48D8B900" w:rsidR="00BF6382" w:rsidRPr="00C34619" w:rsidRDefault="00D03FFC" w:rsidP="000718B3">
      <w:pPr>
        <w:widowControl w:val="0"/>
        <w:autoSpaceDE w:val="0"/>
        <w:autoSpaceDN w:val="0"/>
        <w:adjustRightInd w:val="0"/>
        <w:rPr>
          <w:rFonts w:ascii="Times New Roman" w:hAnsi="Times New Roman" w:cs="Times New Roman"/>
          <w:lang w:val="en-US"/>
          <w:rPrChange w:id="185" w:author="Proofreader" w:date="2016-11-28T12:13:00Z">
            <w:rPr>
              <w:rFonts w:ascii="Times New Roman" w:hAnsi="Times New Roman" w:cs="Times New Roman"/>
            </w:rPr>
          </w:rPrChange>
        </w:rPr>
      </w:pPr>
      <w:r w:rsidRPr="00C34619">
        <w:rPr>
          <w:lang w:val="en-US"/>
          <w:rPrChange w:id="186" w:author="Proofreader" w:date="2016-11-28T12:13:00Z">
            <w:rPr>
              <w:rStyle w:val="Hyperlink"/>
              <w:rFonts w:ascii="Times New Roman" w:hAnsi="Times New Roman" w:cs="Times New Roman"/>
            </w:rPr>
          </w:rPrChange>
        </w:rPr>
        <w:fldChar w:fldCharType="begin"/>
      </w:r>
      <w:r w:rsidRPr="00C34619">
        <w:rPr>
          <w:lang w:val="en-US"/>
          <w:rPrChange w:id="187" w:author="Proofreader" w:date="2016-11-28T12:13:00Z">
            <w:rPr/>
          </w:rPrChange>
        </w:rPr>
        <w:instrText xml:space="preserve"> HYPERLINK "http://www.paulacademartori.com" </w:instrText>
      </w:r>
      <w:r w:rsidRPr="00C34619">
        <w:rPr>
          <w:lang w:val="en-US"/>
          <w:rPrChange w:id="188" w:author="Proofreader" w:date="2016-11-28T12:13:00Z">
            <w:rPr>
              <w:rStyle w:val="Hyperlink"/>
              <w:rFonts w:ascii="Times New Roman" w:hAnsi="Times New Roman" w:cs="Times New Roman"/>
            </w:rPr>
          </w:rPrChange>
        </w:rPr>
        <w:fldChar w:fldCharType="separate"/>
      </w:r>
      <w:r w:rsidR="00BF6382" w:rsidRPr="00C34619">
        <w:rPr>
          <w:rStyle w:val="Hyperlink"/>
          <w:rFonts w:ascii="Times New Roman" w:hAnsi="Times New Roman" w:cs="Times New Roman"/>
          <w:lang w:val="en-US"/>
          <w:rPrChange w:id="189" w:author="Proofreader" w:date="2016-11-28T12:13:00Z">
            <w:rPr>
              <w:rStyle w:val="Hyperlink"/>
              <w:rFonts w:ascii="Times New Roman" w:hAnsi="Times New Roman" w:cs="Times New Roman"/>
            </w:rPr>
          </w:rPrChange>
        </w:rPr>
        <w:t>www.paulacademartori.com</w:t>
      </w:r>
      <w:r w:rsidRPr="00C34619">
        <w:rPr>
          <w:rStyle w:val="Hyperlink"/>
          <w:rFonts w:ascii="Times New Roman" w:hAnsi="Times New Roman" w:cs="Times New Roman"/>
          <w:lang w:val="en-US"/>
          <w:rPrChange w:id="190" w:author="Proofreader" w:date="2016-11-28T12:13:00Z">
            <w:rPr>
              <w:rStyle w:val="Hyperlink"/>
              <w:rFonts w:ascii="Times New Roman" w:hAnsi="Times New Roman" w:cs="Times New Roman"/>
            </w:rPr>
          </w:rPrChange>
        </w:rPr>
        <w:fldChar w:fldCharType="end"/>
      </w:r>
    </w:p>
    <w:bookmarkStart w:id="191" w:name="_GoBack"/>
    <w:p w14:paraId="73F84413" w14:textId="4D4D90D2" w:rsidR="00BF6382" w:rsidRPr="00C34619" w:rsidRDefault="00D03FFC" w:rsidP="000718B3">
      <w:pPr>
        <w:widowControl w:val="0"/>
        <w:autoSpaceDE w:val="0"/>
        <w:autoSpaceDN w:val="0"/>
        <w:adjustRightInd w:val="0"/>
        <w:rPr>
          <w:rFonts w:ascii="Times New Roman" w:hAnsi="Times New Roman" w:cs="Times New Roman"/>
          <w:lang w:val="en-US"/>
          <w:rPrChange w:id="192" w:author="Proofreader" w:date="2016-11-28T12:13:00Z">
            <w:rPr>
              <w:rFonts w:ascii="Times New Roman" w:hAnsi="Times New Roman" w:cs="Times New Roman"/>
            </w:rPr>
          </w:rPrChange>
        </w:rPr>
      </w:pPr>
      <w:r w:rsidRPr="00A7505F">
        <w:rPr>
          <w:lang w:val="en-US"/>
        </w:rPr>
        <w:lastRenderedPageBreak/>
        <w:fldChar w:fldCharType="begin"/>
      </w:r>
      <w:r w:rsidRPr="00C34619">
        <w:rPr>
          <w:lang w:val="en-US"/>
          <w:rPrChange w:id="193" w:author="Proofreader" w:date="2016-11-28T12:13:00Z">
            <w:rPr/>
          </w:rPrChange>
        </w:rPr>
        <w:instrText xml:space="preserve"> HYPERLINK "http://www.kartell.com" </w:instrText>
      </w:r>
      <w:r w:rsidRPr="00A7505F">
        <w:rPr>
          <w:lang w:val="en-US"/>
        </w:rPr>
        <w:fldChar w:fldCharType="separate"/>
      </w:r>
      <w:r w:rsidR="00BF6382" w:rsidRPr="00C34619">
        <w:rPr>
          <w:rStyle w:val="Hyperlink"/>
          <w:rFonts w:ascii="Times New Roman" w:hAnsi="Times New Roman" w:cs="Times New Roman"/>
          <w:lang w:val="en-US"/>
          <w:rPrChange w:id="194" w:author="Proofreader" w:date="2016-11-28T12:13:00Z">
            <w:rPr>
              <w:rStyle w:val="Hyperlink"/>
              <w:rFonts w:ascii="Times New Roman" w:hAnsi="Times New Roman" w:cs="Times New Roman"/>
            </w:rPr>
          </w:rPrChange>
        </w:rPr>
        <w:t>www.kartell.com</w:t>
      </w:r>
      <w:r w:rsidRPr="00C34619">
        <w:rPr>
          <w:rStyle w:val="Hyperlink"/>
          <w:rFonts w:ascii="Times New Roman" w:hAnsi="Times New Roman" w:cs="Times New Roman"/>
          <w:lang w:val="en-US"/>
          <w:rPrChange w:id="195" w:author="Proofreader" w:date="2016-11-28T12:13:00Z">
            <w:rPr>
              <w:rStyle w:val="Hyperlink"/>
              <w:rFonts w:ascii="Times New Roman" w:hAnsi="Times New Roman" w:cs="Times New Roman"/>
            </w:rPr>
          </w:rPrChange>
        </w:rPr>
        <w:fldChar w:fldCharType="end"/>
      </w:r>
      <w:bookmarkEnd w:id="191"/>
      <w:r w:rsidR="00BF6382" w:rsidRPr="00C34619">
        <w:rPr>
          <w:rFonts w:ascii="Times New Roman" w:hAnsi="Times New Roman" w:cs="Times New Roman"/>
          <w:lang w:val="en-US"/>
          <w:rPrChange w:id="196" w:author="Proofreader" w:date="2016-11-28T12:13:00Z">
            <w:rPr>
              <w:rFonts w:ascii="Times New Roman" w:hAnsi="Times New Roman" w:cs="Times New Roman"/>
            </w:rPr>
          </w:rPrChange>
        </w:rPr>
        <w:t xml:space="preserve"> </w:t>
      </w:r>
    </w:p>
    <w:p w14:paraId="33B995FE" w14:textId="77777777" w:rsidR="00BF6382" w:rsidRPr="00C34619" w:rsidRDefault="00BF6382" w:rsidP="000718B3">
      <w:pPr>
        <w:widowControl w:val="0"/>
        <w:autoSpaceDE w:val="0"/>
        <w:autoSpaceDN w:val="0"/>
        <w:adjustRightInd w:val="0"/>
        <w:rPr>
          <w:rFonts w:ascii="Times New Roman" w:hAnsi="Times New Roman" w:cs="Times New Roman"/>
          <w:lang w:val="en-US"/>
          <w:rPrChange w:id="197" w:author="Proofreader" w:date="2016-11-28T12:13:00Z">
            <w:rPr>
              <w:rFonts w:ascii="Times New Roman" w:hAnsi="Times New Roman" w:cs="Times New Roman"/>
            </w:rPr>
          </w:rPrChange>
        </w:rPr>
      </w:pPr>
    </w:p>
    <w:p w14:paraId="1F0C19D0" w14:textId="77777777" w:rsidR="00783163" w:rsidRPr="00C34619" w:rsidRDefault="00783163" w:rsidP="00936AEA">
      <w:pPr>
        <w:rPr>
          <w:rFonts w:ascii="Times New Roman" w:hAnsi="Times New Roman" w:cs="Times New Roman"/>
          <w:b/>
          <w:lang w:val="en-US"/>
          <w:rPrChange w:id="198" w:author="Proofreader" w:date="2016-11-28T12:13:00Z">
            <w:rPr>
              <w:rFonts w:ascii="Times New Roman" w:hAnsi="Times New Roman" w:cs="Times New Roman"/>
              <w:b/>
            </w:rPr>
          </w:rPrChange>
        </w:rPr>
      </w:pPr>
    </w:p>
    <w:p w14:paraId="718839EA" w14:textId="40095515" w:rsidR="00491D4C" w:rsidRPr="00C34619" w:rsidRDefault="00DC57F4" w:rsidP="00936AEA">
      <w:pPr>
        <w:rPr>
          <w:rFonts w:ascii="Times New Roman" w:hAnsi="Times New Roman" w:cs="Times New Roman"/>
          <w:b/>
          <w:lang w:val="en-US"/>
          <w:rPrChange w:id="199" w:author="Proofreader" w:date="2016-11-28T12:13:00Z">
            <w:rPr>
              <w:rFonts w:ascii="Times New Roman" w:hAnsi="Times New Roman" w:cs="Times New Roman"/>
              <w:b/>
            </w:rPr>
          </w:rPrChange>
        </w:rPr>
      </w:pPr>
      <w:r w:rsidRPr="00C34619">
        <w:rPr>
          <w:rFonts w:ascii="Times New Roman" w:hAnsi="Times New Roman" w:cs="Times New Roman"/>
          <w:b/>
          <w:lang w:val="en-US"/>
          <w:rPrChange w:id="200" w:author="Proofreader" w:date="2016-11-28T12:13:00Z">
            <w:rPr>
              <w:rFonts w:ascii="Times New Roman" w:hAnsi="Times New Roman" w:cs="Times New Roman"/>
              <w:b/>
            </w:rPr>
          </w:rPrChange>
        </w:rPr>
        <w:t>JACOB COHЁN</w:t>
      </w:r>
    </w:p>
    <w:p w14:paraId="7B67FC5A" w14:textId="677F4F5F" w:rsidR="005F5E85" w:rsidRPr="00C34619" w:rsidRDefault="00F64444" w:rsidP="00936AEA">
      <w:pPr>
        <w:rPr>
          <w:rFonts w:ascii="Times New Roman" w:hAnsi="Times New Roman" w:cs="Times New Roman"/>
          <w:lang w:val="en-US"/>
          <w:rPrChange w:id="201" w:author="Proofreader" w:date="2016-11-28T12:13:00Z">
            <w:rPr>
              <w:rFonts w:ascii="Times New Roman" w:hAnsi="Times New Roman" w:cs="Times New Roman"/>
            </w:rPr>
          </w:rPrChange>
        </w:rPr>
      </w:pPr>
      <w:r w:rsidRPr="00C34619">
        <w:rPr>
          <w:rFonts w:ascii="Times New Roman" w:hAnsi="Times New Roman" w:cs="Times New Roman"/>
          <w:lang w:val="en-US"/>
          <w:rPrChange w:id="202" w:author="Proofreader" w:date="2016-11-28T12:13:00Z">
            <w:rPr>
              <w:rFonts w:ascii="Times New Roman" w:hAnsi="Times New Roman" w:cs="Times New Roman"/>
            </w:rPr>
          </w:rPrChange>
        </w:rPr>
        <w:t xml:space="preserve">NEW </w:t>
      </w:r>
      <w:r w:rsidR="00040F0D" w:rsidRPr="00C34619">
        <w:rPr>
          <w:rFonts w:ascii="Times New Roman" w:hAnsi="Times New Roman" w:cs="Times New Roman"/>
          <w:lang w:val="en-US"/>
          <w:rPrChange w:id="203" w:author="Proofreader" w:date="2016-11-28T12:13:00Z">
            <w:rPr>
              <w:rFonts w:ascii="Times New Roman" w:hAnsi="Times New Roman" w:cs="Times New Roman"/>
            </w:rPr>
          </w:rPrChange>
        </w:rPr>
        <w:t>CUTS AND LABELS</w:t>
      </w:r>
    </w:p>
    <w:p w14:paraId="687A1167" w14:textId="77777777" w:rsidR="00F64444" w:rsidRPr="00C34619" w:rsidRDefault="00F64444" w:rsidP="00936AEA">
      <w:pPr>
        <w:rPr>
          <w:rFonts w:ascii="Times New Roman" w:hAnsi="Times New Roman" w:cs="Times New Roman"/>
          <w:lang w:val="en-US"/>
          <w:rPrChange w:id="204" w:author="Proofreader" w:date="2016-11-28T12:13:00Z">
            <w:rPr>
              <w:rFonts w:ascii="Times New Roman" w:hAnsi="Times New Roman" w:cs="Times New Roman"/>
            </w:rPr>
          </w:rPrChange>
        </w:rPr>
      </w:pPr>
    </w:p>
    <w:p w14:paraId="06EA4D1F" w14:textId="00978084" w:rsidR="00F64444" w:rsidRPr="00CD45BB" w:rsidRDefault="00F64444" w:rsidP="00936AEA">
      <w:pPr>
        <w:rPr>
          <w:rFonts w:ascii="Times New Roman" w:hAnsi="Times New Roman" w:cs="Times New Roman"/>
          <w:lang w:val="en-US"/>
        </w:rPr>
      </w:pPr>
      <w:r w:rsidRPr="00A809D6">
        <w:rPr>
          <w:rFonts w:ascii="Times New Roman" w:hAnsi="Times New Roman" w:cs="Times New Roman"/>
          <w:lang w:val="en-US"/>
        </w:rPr>
        <w:t>For S/S 2017</w:t>
      </w:r>
      <w:r w:rsidR="002A661B">
        <w:rPr>
          <w:rFonts w:ascii="Times New Roman" w:hAnsi="Times New Roman" w:cs="Times New Roman"/>
          <w:lang w:val="en-US"/>
        </w:rPr>
        <w:t>,</w:t>
      </w:r>
      <w:r w:rsidRPr="00A809D6">
        <w:rPr>
          <w:rFonts w:ascii="Times New Roman" w:hAnsi="Times New Roman" w:cs="Times New Roman"/>
          <w:lang w:val="en-US"/>
        </w:rPr>
        <w:t xml:space="preserve"> </w:t>
      </w:r>
      <w:r w:rsidRPr="00A809D6">
        <w:rPr>
          <w:rFonts w:ascii="Times New Roman" w:hAnsi="Times New Roman" w:cs="Times New Roman"/>
          <w:b/>
          <w:lang w:val="en-US"/>
        </w:rPr>
        <w:t xml:space="preserve">Jacob Cohën </w:t>
      </w:r>
      <w:r w:rsidRPr="00C34619">
        <w:rPr>
          <w:rFonts w:ascii="Times New Roman" w:hAnsi="Times New Roman" w:cs="Times New Roman"/>
          <w:lang w:val="en-US"/>
          <w:rPrChange w:id="205" w:author="Proofreader" w:date="2016-11-28T12:13:00Z">
            <w:rPr>
              <w:rFonts w:ascii="Times New Roman" w:hAnsi="Times New Roman" w:cs="Times New Roman"/>
            </w:rPr>
          </w:rPrChange>
        </w:rPr>
        <w:t>adds a range of feminine pieces</w:t>
      </w:r>
      <w:r w:rsidR="00040F0D" w:rsidRPr="00C34619">
        <w:rPr>
          <w:rFonts w:ascii="Times New Roman" w:hAnsi="Times New Roman" w:cs="Times New Roman"/>
          <w:lang w:val="en-US"/>
          <w:rPrChange w:id="206" w:author="Proofreader" w:date="2016-11-28T12:13:00Z">
            <w:rPr>
              <w:rFonts w:ascii="Times New Roman" w:hAnsi="Times New Roman" w:cs="Times New Roman"/>
            </w:rPr>
          </w:rPrChange>
        </w:rPr>
        <w:t xml:space="preserve"> to its classic denim proposals:</w:t>
      </w:r>
      <w:r w:rsidRPr="00C34619">
        <w:rPr>
          <w:rFonts w:ascii="Times New Roman" w:hAnsi="Times New Roman" w:cs="Times New Roman"/>
          <w:lang w:val="en-US"/>
          <w:rPrChange w:id="207" w:author="Proofreader" w:date="2016-11-28T12:13:00Z">
            <w:rPr>
              <w:rFonts w:ascii="Times New Roman" w:hAnsi="Times New Roman" w:cs="Times New Roman"/>
            </w:rPr>
          </w:rPrChange>
        </w:rPr>
        <w:t xml:space="preserve"> </w:t>
      </w:r>
      <w:r w:rsidR="00040F0D" w:rsidRPr="00C34619">
        <w:rPr>
          <w:rFonts w:ascii="Times New Roman" w:hAnsi="Times New Roman" w:cs="Times New Roman"/>
          <w:lang w:val="en-US"/>
          <w:rPrChange w:id="208" w:author="Proofreader" w:date="2016-11-28T12:13:00Z">
            <w:rPr>
              <w:rFonts w:ascii="Times New Roman" w:hAnsi="Times New Roman" w:cs="Times New Roman"/>
            </w:rPr>
          </w:rPrChange>
        </w:rPr>
        <w:t>f</w:t>
      </w:r>
      <w:r w:rsidRPr="00C34619">
        <w:rPr>
          <w:rFonts w:ascii="Times New Roman" w:hAnsi="Times New Roman" w:cs="Times New Roman"/>
          <w:lang w:val="en-US"/>
          <w:rPrChange w:id="209" w:author="Proofreader" w:date="2016-11-28T12:13:00Z">
            <w:rPr>
              <w:rFonts w:ascii="Times New Roman" w:hAnsi="Times New Roman" w:cs="Times New Roman"/>
            </w:rPr>
          </w:rPrChange>
        </w:rPr>
        <w:t>inely tailored cotton shirts decorated with flowered micro-prints, polka dots, or detachable Mandarin collar</w:t>
      </w:r>
      <w:r w:rsidR="00040F0D" w:rsidRPr="00C34619">
        <w:rPr>
          <w:rFonts w:ascii="Times New Roman" w:hAnsi="Times New Roman" w:cs="Times New Roman"/>
          <w:lang w:val="en-US"/>
          <w:rPrChange w:id="210" w:author="Proofreader" w:date="2016-11-28T12:13:00Z">
            <w:rPr>
              <w:rFonts w:ascii="Times New Roman" w:hAnsi="Times New Roman" w:cs="Times New Roman"/>
            </w:rPr>
          </w:rPrChange>
        </w:rPr>
        <w:t xml:space="preserve">s; jackets and a classic trench coat in waterproof poplin. The menswear line features </w:t>
      </w:r>
      <w:r w:rsidR="00040F0D" w:rsidRPr="00A809D6">
        <w:rPr>
          <w:rFonts w:ascii="Times New Roman" w:hAnsi="Times New Roman" w:cs="Times New Roman"/>
          <w:lang w:val="en-US"/>
        </w:rPr>
        <w:t>new</w:t>
      </w:r>
      <w:r w:rsidRPr="00A809D6">
        <w:rPr>
          <w:rFonts w:ascii="Times New Roman" w:hAnsi="Times New Roman" w:cs="Times New Roman"/>
          <w:lang w:val="en-US"/>
        </w:rPr>
        <w:t xml:space="preserve"> labels</w:t>
      </w:r>
      <w:r w:rsidR="00040F0D" w:rsidRPr="002351B3">
        <w:rPr>
          <w:rFonts w:ascii="Times New Roman" w:hAnsi="Times New Roman" w:cs="Times New Roman"/>
          <w:lang w:val="en-US"/>
        </w:rPr>
        <w:t>:</w:t>
      </w:r>
      <w:r w:rsidRPr="002351B3">
        <w:rPr>
          <w:rFonts w:ascii="Times New Roman" w:hAnsi="Times New Roman" w:cs="Times New Roman"/>
          <w:lang w:val="en-US"/>
        </w:rPr>
        <w:t xml:space="preserve"> </w:t>
      </w:r>
      <w:r w:rsidR="00A809D6">
        <w:rPr>
          <w:rFonts w:ascii="Times New Roman" w:hAnsi="Times New Roman" w:cs="Times New Roman"/>
          <w:lang w:val="en-US"/>
        </w:rPr>
        <w:t xml:space="preserve">the </w:t>
      </w:r>
      <w:r w:rsidRPr="00A809D6">
        <w:rPr>
          <w:rFonts w:ascii="Times New Roman" w:hAnsi="Times New Roman" w:cs="Times New Roman"/>
          <w:lang w:val="en-US"/>
        </w:rPr>
        <w:t xml:space="preserve">flags of five countries </w:t>
      </w:r>
      <w:r w:rsidR="00EB2AD0">
        <w:rPr>
          <w:rFonts w:ascii="Times New Roman" w:hAnsi="Times New Roman" w:cs="Times New Roman"/>
        </w:rPr>
        <w:t>–</w:t>
      </w:r>
      <w:r w:rsidRPr="00A809D6">
        <w:rPr>
          <w:rFonts w:ascii="Times New Roman" w:hAnsi="Times New Roman" w:cs="Times New Roman"/>
          <w:lang w:val="en-US"/>
        </w:rPr>
        <w:t xml:space="preserve"> UK, USA, France, Russia and Japan </w:t>
      </w:r>
      <w:r w:rsidR="00EB2AD0">
        <w:rPr>
          <w:rFonts w:ascii="Times New Roman" w:hAnsi="Times New Roman" w:cs="Times New Roman"/>
          <w:lang w:val="en-US"/>
        </w:rPr>
        <w:t>–</w:t>
      </w:r>
      <w:r w:rsidRPr="00A809D6">
        <w:rPr>
          <w:rFonts w:ascii="Times New Roman" w:hAnsi="Times New Roman" w:cs="Times New Roman"/>
          <w:lang w:val="en-US"/>
        </w:rPr>
        <w:t xml:space="preserve"> made </w:t>
      </w:r>
      <w:r w:rsidR="00A809D6">
        <w:rPr>
          <w:rFonts w:ascii="Times New Roman" w:hAnsi="Times New Roman" w:cs="Times New Roman"/>
          <w:lang w:val="en-US"/>
        </w:rPr>
        <w:t xml:space="preserve">out </w:t>
      </w:r>
      <w:r w:rsidRPr="00A809D6">
        <w:rPr>
          <w:rFonts w:ascii="Times New Roman" w:hAnsi="Times New Roman" w:cs="Times New Roman"/>
          <w:lang w:val="en-US"/>
        </w:rPr>
        <w:t xml:space="preserve">of pony hair, </w:t>
      </w:r>
      <w:r w:rsidR="00A809D6">
        <w:rPr>
          <w:rFonts w:ascii="Times New Roman" w:hAnsi="Times New Roman" w:cs="Times New Roman"/>
          <w:lang w:val="en-US"/>
        </w:rPr>
        <w:t xml:space="preserve">a </w:t>
      </w:r>
      <w:r w:rsidRPr="00A809D6">
        <w:rPr>
          <w:rFonts w:ascii="Times New Roman" w:hAnsi="Times New Roman" w:cs="Times New Roman"/>
          <w:lang w:val="en-US"/>
        </w:rPr>
        <w:t xml:space="preserve">hand-painted numbered series of leather labels with </w:t>
      </w:r>
      <w:r w:rsidR="00040F0D" w:rsidRPr="002351B3">
        <w:rPr>
          <w:rFonts w:ascii="Times New Roman" w:hAnsi="Times New Roman" w:cs="Times New Roman"/>
          <w:lang w:val="en-US"/>
        </w:rPr>
        <w:t>a</w:t>
      </w:r>
      <w:r w:rsidRPr="002351B3">
        <w:rPr>
          <w:rFonts w:ascii="Times New Roman" w:hAnsi="Times New Roman" w:cs="Times New Roman"/>
          <w:lang w:val="en-US"/>
        </w:rPr>
        <w:t xml:space="preserve"> r</w:t>
      </w:r>
      <w:r w:rsidR="00EB2AD0">
        <w:rPr>
          <w:rFonts w:ascii="Times New Roman" w:hAnsi="Times New Roman" w:cs="Times New Roman"/>
          <w:lang w:val="en-US"/>
        </w:rPr>
        <w:t>e</w:t>
      </w:r>
      <w:r w:rsidRPr="002351B3">
        <w:rPr>
          <w:rFonts w:ascii="Times New Roman" w:hAnsi="Times New Roman" w:cs="Times New Roman"/>
          <w:lang w:val="en-US"/>
        </w:rPr>
        <w:t>tro bicycle</w:t>
      </w:r>
      <w:r w:rsidR="00040F0D" w:rsidRPr="00B31ACC">
        <w:rPr>
          <w:rFonts w:ascii="Times New Roman" w:hAnsi="Times New Roman" w:cs="Times New Roman"/>
          <w:lang w:val="en-US"/>
        </w:rPr>
        <w:t xml:space="preserve"> image, and leather labels inspired by the graphics of the renowned Sicilian majolica.</w:t>
      </w:r>
    </w:p>
    <w:p w14:paraId="0462082F" w14:textId="77777777" w:rsidR="00040F0D" w:rsidRPr="00CD45BB" w:rsidRDefault="00040F0D" w:rsidP="00936AEA">
      <w:pPr>
        <w:rPr>
          <w:rFonts w:ascii="Times New Roman" w:hAnsi="Times New Roman" w:cs="Times New Roman"/>
          <w:lang w:val="en-US"/>
        </w:rPr>
      </w:pPr>
    </w:p>
    <w:p w14:paraId="3FE09F0F" w14:textId="630AE1E9" w:rsidR="00040F0D" w:rsidRPr="00CD45BB" w:rsidRDefault="00040F0D" w:rsidP="00040F0D">
      <w:pPr>
        <w:jc w:val="both"/>
        <w:rPr>
          <w:rFonts w:ascii="Times New Roman" w:hAnsi="Times New Roman" w:cs="Times New Roman"/>
          <w:lang w:val="en-US"/>
        </w:rPr>
      </w:pPr>
      <w:r w:rsidRPr="00CD45BB">
        <w:rPr>
          <w:rFonts w:ascii="Times New Roman" w:hAnsi="Times New Roman" w:cs="Times New Roman"/>
          <w:lang w:val="en-US"/>
        </w:rPr>
        <w:t>www.jacobcohen.it</w:t>
      </w:r>
    </w:p>
    <w:p w14:paraId="1689C315" w14:textId="77777777" w:rsidR="00FB38CF" w:rsidRPr="00A7505F" w:rsidRDefault="00FB38CF" w:rsidP="00936AEA">
      <w:pPr>
        <w:rPr>
          <w:rFonts w:ascii="Times New Roman" w:hAnsi="Times New Roman" w:cs="Times New Roman"/>
          <w:b/>
          <w:lang w:val="en-US"/>
        </w:rPr>
      </w:pPr>
    </w:p>
    <w:p w14:paraId="001838F1" w14:textId="77777777" w:rsidR="005F5E85" w:rsidRPr="00A7505F" w:rsidRDefault="005F5E85" w:rsidP="00936AEA">
      <w:pPr>
        <w:rPr>
          <w:rFonts w:ascii="Times New Roman" w:hAnsi="Times New Roman" w:cs="Times New Roman"/>
          <w:lang w:val="en-US"/>
        </w:rPr>
      </w:pPr>
    </w:p>
    <w:p w14:paraId="76628C44" w14:textId="0BAEBB16" w:rsidR="005F5E85" w:rsidRPr="00A7505F" w:rsidRDefault="005F5E85" w:rsidP="00936AEA">
      <w:pPr>
        <w:rPr>
          <w:rFonts w:ascii="Times New Roman" w:hAnsi="Times New Roman" w:cs="Times New Roman"/>
          <w:b/>
          <w:lang w:val="en-US"/>
        </w:rPr>
      </w:pPr>
      <w:r w:rsidRPr="00A7505F">
        <w:rPr>
          <w:rFonts w:ascii="Times New Roman" w:hAnsi="Times New Roman" w:cs="Times New Roman"/>
          <w:b/>
          <w:lang w:val="en-US"/>
        </w:rPr>
        <w:t>AVANT TOI</w:t>
      </w:r>
    </w:p>
    <w:p w14:paraId="2C8B8CED" w14:textId="77777777" w:rsidR="00221C95" w:rsidRPr="00A7505F" w:rsidRDefault="00221C95" w:rsidP="00221C95">
      <w:pPr>
        <w:widowControl w:val="0"/>
        <w:autoSpaceDE w:val="0"/>
        <w:autoSpaceDN w:val="0"/>
        <w:adjustRightInd w:val="0"/>
        <w:spacing w:after="240" w:line="380" w:lineRule="atLeast"/>
        <w:rPr>
          <w:rFonts w:ascii="Times New Roman" w:hAnsi="Times New Roman" w:cs="Times New Roman"/>
          <w:color w:val="000000"/>
          <w:lang w:val="en-US"/>
        </w:rPr>
      </w:pPr>
      <w:r w:rsidRPr="00A7505F">
        <w:rPr>
          <w:rFonts w:ascii="Times New Roman" w:hAnsi="Times New Roman" w:cs="Times New Roman"/>
          <w:bCs/>
          <w:color w:val="000000"/>
          <w:lang w:val="en-US"/>
        </w:rPr>
        <w:t xml:space="preserve">NATURE (IN)SIDE </w:t>
      </w:r>
    </w:p>
    <w:p w14:paraId="3C171068" w14:textId="7B6D7F10" w:rsidR="00861B67" w:rsidRPr="00A7505F" w:rsidRDefault="00221C95" w:rsidP="00861B67">
      <w:pPr>
        <w:rPr>
          <w:rFonts w:ascii="Times New Roman" w:hAnsi="Times New Roman" w:cs="Times New Roman"/>
          <w:lang w:val="en-US"/>
        </w:rPr>
      </w:pPr>
      <w:r w:rsidRPr="00A7505F">
        <w:rPr>
          <w:rFonts w:ascii="Times New Roman" w:hAnsi="Times New Roman" w:cs="Times New Roman"/>
          <w:b/>
          <w:lang w:val="en-US"/>
        </w:rPr>
        <w:t>Avant Toi</w:t>
      </w:r>
      <w:r w:rsidRPr="00A7505F">
        <w:rPr>
          <w:rFonts w:ascii="Times New Roman" w:hAnsi="Times New Roman" w:cs="Times New Roman"/>
          <w:lang w:val="en-US"/>
        </w:rPr>
        <w:t>’s Cruise 2017 collection is inspired by an immersion in nature, wild but maternal.</w:t>
      </w:r>
      <w:r w:rsidR="00B90AFA" w:rsidRPr="00A7505F">
        <w:rPr>
          <w:rFonts w:ascii="Times New Roman" w:hAnsi="Times New Roman" w:cs="Times New Roman"/>
          <w:lang w:val="en-US"/>
        </w:rPr>
        <w:t xml:space="preserve"> The womenswear line features weightless outerwear, such as a linen mesh jacket lined with cotton and a gilet in linen viscose mesh, and </w:t>
      </w:r>
      <w:r w:rsidR="00861B67" w:rsidRPr="00A7505F">
        <w:rPr>
          <w:rFonts w:ascii="Times New Roman" w:hAnsi="Times New Roman" w:cs="Times New Roman"/>
          <w:lang w:val="en-US"/>
        </w:rPr>
        <w:t xml:space="preserve">multicolor </w:t>
      </w:r>
      <w:ins w:id="211" w:author="Proofreader" w:date="2016-11-28T15:39:00Z">
        <w:r w:rsidR="00452C42">
          <w:rPr>
            <w:rFonts w:ascii="Times New Roman" w:hAnsi="Times New Roman" w:cs="Times New Roman"/>
            <w:lang w:val="en-US"/>
          </w:rPr>
          <w:t>T</w:t>
        </w:r>
      </w:ins>
      <w:r w:rsidR="00B90AFA" w:rsidRPr="00A7505F">
        <w:rPr>
          <w:rFonts w:ascii="Times New Roman" w:hAnsi="Times New Roman" w:cs="Times New Roman"/>
          <w:lang w:val="en-US"/>
        </w:rPr>
        <w:t xml:space="preserve">-shirts. </w:t>
      </w:r>
      <w:r w:rsidR="00861B67" w:rsidRPr="00A7505F">
        <w:rPr>
          <w:rFonts w:ascii="Times New Roman" w:hAnsi="Times New Roman" w:cs="Times New Roman"/>
          <w:lang w:val="en-US"/>
        </w:rPr>
        <w:t xml:space="preserve">In the men’s line, innovative fusions of materials, such as wintery cashmere and wool blended with classic summer linen, create new weights. The looks are complete with wide stoles and scarves made from vintage foulards paired with cashmere silk. </w:t>
      </w:r>
    </w:p>
    <w:p w14:paraId="7B562DAF" w14:textId="178C0FC6" w:rsidR="00861B67" w:rsidRPr="00A7505F" w:rsidRDefault="00D03FFC" w:rsidP="00861B67">
      <w:pPr>
        <w:rPr>
          <w:rFonts w:ascii="Times New Roman" w:hAnsi="Times New Roman" w:cs="Times New Roman"/>
          <w:lang w:val="en-US"/>
        </w:rPr>
      </w:pPr>
      <w:r w:rsidRPr="00A7505F">
        <w:rPr>
          <w:lang w:val="en-US"/>
        </w:rPr>
        <w:fldChar w:fldCharType="begin"/>
      </w:r>
      <w:r w:rsidRPr="00A7505F">
        <w:rPr>
          <w:lang w:val="en-US"/>
        </w:rPr>
        <w:instrText xml:space="preserve"> HYPERLINK "http://www.avant-toi.it" </w:instrText>
      </w:r>
      <w:r w:rsidRPr="00A7505F">
        <w:rPr>
          <w:lang w:val="en-US"/>
        </w:rPr>
        <w:fldChar w:fldCharType="separate"/>
      </w:r>
      <w:r w:rsidR="00861B67" w:rsidRPr="00A7505F">
        <w:rPr>
          <w:rStyle w:val="Hyperlink"/>
          <w:rFonts w:ascii="Times New Roman" w:hAnsi="Times New Roman" w:cs="Times New Roman"/>
          <w:lang w:val="en-US"/>
        </w:rPr>
        <w:t>www.avant-toi.it</w:t>
      </w:r>
      <w:r w:rsidRPr="00C34619">
        <w:rPr>
          <w:rStyle w:val="Hyperlink"/>
          <w:rFonts w:ascii="Times New Roman" w:hAnsi="Times New Roman" w:cs="Times New Roman"/>
          <w:lang w:val="en-US"/>
          <w:rPrChange w:id="212" w:author="Proofreader" w:date="2016-11-28T12:13:00Z">
            <w:rPr>
              <w:rStyle w:val="Hyperlink"/>
              <w:rFonts w:ascii="Times New Roman" w:hAnsi="Times New Roman" w:cs="Times New Roman"/>
            </w:rPr>
          </w:rPrChange>
        </w:rPr>
        <w:fldChar w:fldCharType="end"/>
      </w:r>
      <w:r w:rsidR="00861B67" w:rsidRPr="00A7505F">
        <w:rPr>
          <w:rFonts w:ascii="Times New Roman" w:hAnsi="Times New Roman" w:cs="Times New Roman"/>
          <w:lang w:val="en-US"/>
        </w:rPr>
        <w:t xml:space="preserve"> </w:t>
      </w:r>
    </w:p>
    <w:p w14:paraId="696C9C0C" w14:textId="5A5CC58F" w:rsidR="00B90AFA" w:rsidRPr="00A7505F" w:rsidRDefault="00B90AFA" w:rsidP="00B90AFA">
      <w:pPr>
        <w:rPr>
          <w:rFonts w:ascii="Times New Roman" w:hAnsi="Times New Roman" w:cs="Times New Roman"/>
          <w:lang w:val="en-US"/>
        </w:rPr>
      </w:pPr>
    </w:p>
    <w:p w14:paraId="24FC6E3C" w14:textId="4BB5CA09" w:rsidR="00221C95" w:rsidRPr="00A7505F" w:rsidRDefault="00221C95" w:rsidP="00221C95">
      <w:pPr>
        <w:rPr>
          <w:rFonts w:ascii="Times New Roman" w:hAnsi="Times New Roman" w:cs="Times New Roman"/>
          <w:lang w:val="en-US"/>
        </w:rPr>
      </w:pPr>
      <w:r w:rsidRPr="00A7505F">
        <w:rPr>
          <w:rFonts w:ascii="Times New Roman" w:hAnsi="Times New Roman" w:cs="Times New Roman"/>
          <w:lang w:val="en-US"/>
        </w:rPr>
        <w:t xml:space="preserve"> </w:t>
      </w:r>
    </w:p>
    <w:p w14:paraId="3DAC07A9" w14:textId="71475322" w:rsidR="005F5E85" w:rsidRPr="00A7505F" w:rsidRDefault="005F5E85" w:rsidP="00936AEA">
      <w:pPr>
        <w:rPr>
          <w:rFonts w:ascii="Times New Roman" w:hAnsi="Times New Roman" w:cs="Times New Roman"/>
          <w:lang w:val="en-US"/>
        </w:rPr>
      </w:pPr>
    </w:p>
    <w:p w14:paraId="494BE28E" w14:textId="77777777" w:rsidR="005F5E85" w:rsidRPr="00A7505F" w:rsidRDefault="005F5E85" w:rsidP="00936AEA">
      <w:pPr>
        <w:rPr>
          <w:rFonts w:ascii="Times New Roman" w:hAnsi="Times New Roman" w:cs="Times New Roman"/>
          <w:lang w:val="en-US"/>
        </w:rPr>
      </w:pPr>
    </w:p>
    <w:sectPr w:rsidR="005F5E85" w:rsidRPr="00A7505F" w:rsidSect="0071528D">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4212" w14:textId="77777777" w:rsidR="0050733E" w:rsidRDefault="0050733E" w:rsidP="00CD45BB">
      <w:r>
        <w:separator/>
      </w:r>
    </w:p>
  </w:endnote>
  <w:endnote w:type="continuationSeparator" w:id="0">
    <w:p w14:paraId="43A22195" w14:textId="77777777" w:rsidR="0050733E" w:rsidRDefault="0050733E" w:rsidP="00CD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7F27" w14:textId="77777777" w:rsidR="00CD45BB" w:rsidRDefault="00CD45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4DF2" w14:textId="77777777" w:rsidR="00CD45BB" w:rsidRDefault="00CD45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D88C3" w14:textId="77777777" w:rsidR="00CD45BB" w:rsidRDefault="00CD45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2EBA3" w14:textId="77777777" w:rsidR="0050733E" w:rsidRDefault="0050733E" w:rsidP="00CD45BB">
      <w:r>
        <w:separator/>
      </w:r>
    </w:p>
  </w:footnote>
  <w:footnote w:type="continuationSeparator" w:id="0">
    <w:p w14:paraId="0138F27C" w14:textId="77777777" w:rsidR="0050733E" w:rsidRDefault="0050733E" w:rsidP="00CD45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7439A" w14:textId="77777777" w:rsidR="00CD45BB" w:rsidRDefault="00CD45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14C94" w14:textId="77777777" w:rsidR="00CD45BB" w:rsidRDefault="00CD45B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0583C" w14:textId="77777777" w:rsidR="00CD45BB" w:rsidRDefault="00CD45BB">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EA"/>
    <w:rsid w:val="00040F0D"/>
    <w:rsid w:val="0005557A"/>
    <w:rsid w:val="000718B3"/>
    <w:rsid w:val="00142D23"/>
    <w:rsid w:val="001A761D"/>
    <w:rsid w:val="001D42C2"/>
    <w:rsid w:val="00221C95"/>
    <w:rsid w:val="00224876"/>
    <w:rsid w:val="002351B3"/>
    <w:rsid w:val="00287BC6"/>
    <w:rsid w:val="002A661B"/>
    <w:rsid w:val="002D0CCF"/>
    <w:rsid w:val="003A3713"/>
    <w:rsid w:val="003E71FF"/>
    <w:rsid w:val="00452C42"/>
    <w:rsid w:val="0048535C"/>
    <w:rsid w:val="00491D4C"/>
    <w:rsid w:val="0050733E"/>
    <w:rsid w:val="00546AC7"/>
    <w:rsid w:val="005951EF"/>
    <w:rsid w:val="005F5E85"/>
    <w:rsid w:val="006023C6"/>
    <w:rsid w:val="00664B99"/>
    <w:rsid w:val="0071528D"/>
    <w:rsid w:val="00737F5C"/>
    <w:rsid w:val="00783163"/>
    <w:rsid w:val="00797010"/>
    <w:rsid w:val="00861B67"/>
    <w:rsid w:val="00886023"/>
    <w:rsid w:val="00893A0E"/>
    <w:rsid w:val="00922637"/>
    <w:rsid w:val="00936AEA"/>
    <w:rsid w:val="00940660"/>
    <w:rsid w:val="00A7505F"/>
    <w:rsid w:val="00A809D6"/>
    <w:rsid w:val="00B31ACC"/>
    <w:rsid w:val="00B90AFA"/>
    <w:rsid w:val="00BF6382"/>
    <w:rsid w:val="00C27E57"/>
    <w:rsid w:val="00C34619"/>
    <w:rsid w:val="00C910F5"/>
    <w:rsid w:val="00C940BC"/>
    <w:rsid w:val="00CD45BB"/>
    <w:rsid w:val="00D03FFC"/>
    <w:rsid w:val="00DC57F4"/>
    <w:rsid w:val="00E174D7"/>
    <w:rsid w:val="00EB2AD0"/>
    <w:rsid w:val="00F64444"/>
    <w:rsid w:val="00FB3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87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0F5"/>
    <w:rPr>
      <w:color w:val="0563C1" w:themeColor="hyperlink"/>
      <w:u w:val="single"/>
    </w:rPr>
  </w:style>
  <w:style w:type="paragraph" w:styleId="BalloonText">
    <w:name w:val="Balloon Text"/>
    <w:basedOn w:val="Normal"/>
    <w:link w:val="BalloonTextChar"/>
    <w:uiPriority w:val="99"/>
    <w:semiHidden/>
    <w:unhideWhenUsed/>
    <w:rsid w:val="00A80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D6"/>
    <w:rPr>
      <w:rFonts w:ascii="Segoe UI" w:hAnsi="Segoe UI" w:cs="Segoe UI"/>
      <w:sz w:val="18"/>
      <w:szCs w:val="18"/>
    </w:rPr>
  </w:style>
  <w:style w:type="paragraph" w:styleId="Header">
    <w:name w:val="header"/>
    <w:basedOn w:val="Normal"/>
    <w:link w:val="HeaderChar"/>
    <w:uiPriority w:val="99"/>
    <w:unhideWhenUsed/>
    <w:rsid w:val="00CD45BB"/>
    <w:pPr>
      <w:tabs>
        <w:tab w:val="center" w:pos="4513"/>
        <w:tab w:val="right" w:pos="9026"/>
      </w:tabs>
    </w:pPr>
  </w:style>
  <w:style w:type="character" w:customStyle="1" w:styleId="HeaderChar">
    <w:name w:val="Header Char"/>
    <w:basedOn w:val="DefaultParagraphFont"/>
    <w:link w:val="Header"/>
    <w:uiPriority w:val="99"/>
    <w:rsid w:val="00CD45BB"/>
  </w:style>
  <w:style w:type="paragraph" w:styleId="Footer">
    <w:name w:val="footer"/>
    <w:basedOn w:val="Normal"/>
    <w:link w:val="FooterChar"/>
    <w:uiPriority w:val="99"/>
    <w:unhideWhenUsed/>
    <w:rsid w:val="00CD45BB"/>
    <w:pPr>
      <w:tabs>
        <w:tab w:val="center" w:pos="4513"/>
        <w:tab w:val="right" w:pos="9026"/>
      </w:tabs>
    </w:pPr>
  </w:style>
  <w:style w:type="character" w:customStyle="1" w:styleId="FooterChar">
    <w:name w:val="Footer Char"/>
    <w:basedOn w:val="DefaultParagraphFont"/>
    <w:link w:val="Footer"/>
    <w:uiPriority w:val="99"/>
    <w:rsid w:val="00CD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antonioli.eu/" TargetMode="External"/><Relationship Id="rId7" Type="http://schemas.openxmlformats.org/officeDocument/2006/relationships/hyperlink" Target="http://www.kennethcole.com/" TargetMode="External"/><Relationship Id="rId8" Type="http://schemas.openxmlformats.org/officeDocument/2006/relationships/hyperlink" Target="http://www.mustang.de"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3</Pages>
  <Words>917</Words>
  <Characters>5233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15</cp:revision>
  <dcterms:created xsi:type="dcterms:W3CDTF">2016-11-24T18:22:00Z</dcterms:created>
  <dcterms:modified xsi:type="dcterms:W3CDTF">2016-12-02T10:38:00Z</dcterms:modified>
</cp:coreProperties>
</file>