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B5E7B" w14:textId="77777777" w:rsidR="007D0B88" w:rsidRPr="00ED5446" w:rsidRDefault="007D0B88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A844648" w14:textId="77777777" w:rsidR="007D0B88" w:rsidRPr="00ED5446" w:rsidRDefault="007D0B88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DA14E51" w14:textId="576F1F4E" w:rsidR="00057A3B" w:rsidRPr="00ED5446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D5446">
        <w:rPr>
          <w:rFonts w:ascii="Times New Roman" w:hAnsi="Times New Roman" w:cs="Times New Roman"/>
          <w:b/>
          <w:lang w:val="en-US"/>
        </w:rPr>
        <w:t>GUESS</w:t>
      </w:r>
    </w:p>
    <w:p w14:paraId="08D7BCB5" w14:textId="5D10CBFA" w:rsidR="00057A3B" w:rsidRPr="00ED5446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D5446">
        <w:rPr>
          <w:rFonts w:ascii="Times New Roman" w:hAnsi="Times New Roman" w:cs="Times New Roman"/>
          <w:lang w:val="en-US"/>
        </w:rPr>
        <w:t>GLAMOROUS FUNCTIONALITY</w:t>
      </w:r>
    </w:p>
    <w:p w14:paraId="60466D30" w14:textId="77777777" w:rsidR="00057A3B" w:rsidRPr="00ED5446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0B2C11D4" w14:textId="416C25BE" w:rsidR="00D54382" w:rsidRPr="00ED5446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D5446">
        <w:rPr>
          <w:rFonts w:ascii="Times New Roman" w:hAnsi="Times New Roman" w:cs="Times New Roman"/>
          <w:lang w:val="en-US"/>
        </w:rPr>
        <w:t>I</w:t>
      </w:r>
      <w:r w:rsidR="00ED0C79" w:rsidRPr="00ED5446">
        <w:rPr>
          <w:rFonts w:ascii="Times New Roman" w:hAnsi="Times New Roman" w:cs="Times New Roman"/>
          <w:lang w:val="en-US"/>
        </w:rPr>
        <w:t xml:space="preserve">n its S/S 17 </w:t>
      </w:r>
      <w:r w:rsidR="00071820">
        <w:rPr>
          <w:rFonts w:ascii="Times New Roman" w:hAnsi="Times New Roman" w:cs="Times New Roman"/>
          <w:lang w:val="en-US"/>
        </w:rPr>
        <w:t xml:space="preserve">denim </w:t>
      </w:r>
      <w:r w:rsidR="00ED0C79" w:rsidRPr="00ED5446">
        <w:rPr>
          <w:rFonts w:ascii="Times New Roman" w:hAnsi="Times New Roman" w:cs="Times New Roman"/>
          <w:lang w:val="en-US"/>
        </w:rPr>
        <w:t xml:space="preserve">collection, </w:t>
      </w:r>
      <w:r w:rsidRPr="00ED5446">
        <w:rPr>
          <w:rFonts w:ascii="Times New Roman" w:hAnsi="Times New Roman" w:cs="Times New Roman"/>
          <w:b/>
          <w:lang w:val="en-US"/>
        </w:rPr>
        <w:t xml:space="preserve">Guess </w:t>
      </w:r>
      <w:r w:rsidR="00B40F17" w:rsidRPr="00ED5446">
        <w:rPr>
          <w:rFonts w:ascii="Times New Roman" w:hAnsi="Times New Roman" w:cs="Times New Roman"/>
          <w:lang w:val="en-US"/>
        </w:rPr>
        <w:t>utilizes</w:t>
      </w:r>
      <w:r w:rsidR="00ED0C79" w:rsidRPr="00ED5446">
        <w:rPr>
          <w:rFonts w:ascii="Times New Roman" w:hAnsi="Times New Roman" w:cs="Times New Roman"/>
          <w:lang w:val="en-US"/>
        </w:rPr>
        <w:t xml:space="preserve"> </w:t>
      </w:r>
      <w:r w:rsidR="00D54382" w:rsidRPr="00ED5446">
        <w:rPr>
          <w:rFonts w:ascii="Times New Roman" w:hAnsi="Times New Roman" w:cs="Times New Roman"/>
          <w:lang w:val="en-US"/>
        </w:rPr>
        <w:t xml:space="preserve">functional materials as well as natural fabrics such as silk, viscose or </w:t>
      </w:r>
      <w:bookmarkStart w:id="0" w:name="_GoBack"/>
      <w:bookmarkEnd w:id="0"/>
      <w:proofErr w:type="spellStart"/>
      <w:ins w:id="1" w:author="Translator" w:date="2016-12-02T18:42:00Z">
        <w:r w:rsidR="006E345F">
          <w:rPr>
            <w:rFonts w:ascii="Times New Roman" w:hAnsi="Times New Roman" w:cs="Times New Roman"/>
            <w:lang w:val="en-US"/>
          </w:rPr>
          <w:t>T</w:t>
        </w:r>
      </w:ins>
      <w:r w:rsidR="00D54382" w:rsidRPr="00ED5446">
        <w:rPr>
          <w:rFonts w:ascii="Times New Roman" w:hAnsi="Times New Roman" w:cs="Times New Roman"/>
          <w:lang w:val="en-US"/>
        </w:rPr>
        <w:t>ence</w:t>
      </w:r>
      <w:r w:rsidR="00ED0C79" w:rsidRPr="00ED5446">
        <w:rPr>
          <w:rFonts w:ascii="Times New Roman" w:hAnsi="Times New Roman" w:cs="Times New Roman"/>
          <w:lang w:val="en-US"/>
        </w:rPr>
        <w:t>l</w:t>
      </w:r>
      <w:proofErr w:type="spellEnd"/>
      <w:r w:rsidR="00D54382" w:rsidRPr="00ED5446">
        <w:rPr>
          <w:rFonts w:ascii="Times New Roman" w:hAnsi="Times New Roman" w:cs="Times New Roman"/>
          <w:lang w:val="en-US"/>
        </w:rPr>
        <w:t>. For women</w:t>
      </w:r>
      <w:r w:rsidR="00ED0C79" w:rsidRPr="00ED5446">
        <w:rPr>
          <w:rFonts w:ascii="Times New Roman" w:hAnsi="Times New Roman" w:cs="Times New Roman"/>
          <w:lang w:val="en-US"/>
        </w:rPr>
        <w:t>,</w:t>
      </w:r>
      <w:r w:rsidR="00D54382" w:rsidRPr="00ED5446">
        <w:rPr>
          <w:rFonts w:ascii="Times New Roman" w:hAnsi="Times New Roman" w:cs="Times New Roman"/>
          <w:lang w:val="en-US"/>
        </w:rPr>
        <w:t xml:space="preserve"> flower and animal prints</w:t>
      </w:r>
      <w:r w:rsidR="006E345F">
        <w:rPr>
          <w:rFonts w:ascii="Times New Roman" w:hAnsi="Times New Roman" w:cs="Times New Roman"/>
          <w:lang w:val="en-US"/>
        </w:rPr>
        <w:t>,</w:t>
      </w:r>
      <w:r w:rsidR="00D54382" w:rsidRPr="00ED5446">
        <w:rPr>
          <w:rFonts w:ascii="Times New Roman" w:hAnsi="Times New Roman" w:cs="Times New Roman"/>
          <w:lang w:val="en-US"/>
        </w:rPr>
        <w:t xml:space="preserve"> to</w:t>
      </w:r>
      <w:r w:rsidR="00ED0C79" w:rsidRPr="00ED5446">
        <w:rPr>
          <w:rFonts w:ascii="Times New Roman" w:hAnsi="Times New Roman" w:cs="Times New Roman"/>
          <w:lang w:val="en-US"/>
        </w:rPr>
        <w:t>gether with graphic motifs</w:t>
      </w:r>
      <w:r w:rsidR="006E345F">
        <w:rPr>
          <w:rFonts w:ascii="Times New Roman" w:hAnsi="Times New Roman" w:cs="Times New Roman"/>
          <w:lang w:val="en-US"/>
        </w:rPr>
        <w:t>,</w:t>
      </w:r>
      <w:r w:rsidR="00ED0C79" w:rsidRPr="00ED5446">
        <w:rPr>
          <w:rFonts w:ascii="Times New Roman" w:hAnsi="Times New Roman" w:cs="Times New Roman"/>
          <w:lang w:val="en-US"/>
        </w:rPr>
        <w:t xml:space="preserve"> prevail</w:t>
      </w:r>
      <w:r w:rsidR="00D54382" w:rsidRPr="00ED5446">
        <w:rPr>
          <w:rFonts w:ascii="Times New Roman" w:hAnsi="Times New Roman" w:cs="Times New Roman"/>
          <w:lang w:val="en-US"/>
        </w:rPr>
        <w:t xml:space="preserve">. </w:t>
      </w:r>
      <w:r w:rsidR="00ED0C79" w:rsidRPr="00ED5446">
        <w:rPr>
          <w:rFonts w:ascii="Times New Roman" w:hAnsi="Times New Roman" w:cs="Times New Roman"/>
          <w:lang w:val="en-US"/>
        </w:rPr>
        <w:t>The collection benefits from breathable, water- and stain-</w:t>
      </w:r>
      <w:r w:rsidR="00D54382" w:rsidRPr="00ED5446">
        <w:rPr>
          <w:rFonts w:ascii="Times New Roman" w:hAnsi="Times New Roman" w:cs="Times New Roman"/>
          <w:lang w:val="en-US"/>
        </w:rPr>
        <w:t>resistant</w:t>
      </w:r>
      <w:r w:rsidR="00ED0C79" w:rsidRPr="00ED5446">
        <w:rPr>
          <w:rFonts w:ascii="Times New Roman" w:hAnsi="Times New Roman" w:cs="Times New Roman"/>
          <w:lang w:val="en-US"/>
        </w:rPr>
        <w:t xml:space="preserve"> fabrics, 4-</w:t>
      </w:r>
      <w:r w:rsidR="00D54382" w:rsidRPr="00ED5446">
        <w:rPr>
          <w:rFonts w:ascii="Times New Roman" w:hAnsi="Times New Roman" w:cs="Times New Roman"/>
          <w:lang w:val="en-US"/>
        </w:rPr>
        <w:t xml:space="preserve">way stretch </w:t>
      </w:r>
      <w:r w:rsidR="00ED0C79" w:rsidRPr="00ED5446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="00ED0C79" w:rsidRPr="00ED5446">
        <w:rPr>
          <w:rFonts w:ascii="Times New Roman" w:hAnsi="Times New Roman" w:cs="Times New Roman"/>
          <w:lang w:val="en-US"/>
        </w:rPr>
        <w:t>Jeancare</w:t>
      </w:r>
      <w:proofErr w:type="spellEnd"/>
      <w:r w:rsidR="00ED0C79" w:rsidRPr="00ED5446">
        <w:rPr>
          <w:rFonts w:ascii="Times New Roman" w:hAnsi="Times New Roman" w:cs="Times New Roman"/>
          <w:lang w:val="en-US"/>
        </w:rPr>
        <w:t xml:space="preserve"> </w:t>
      </w:r>
      <w:r w:rsidR="00D54382" w:rsidRPr="00ED5446">
        <w:rPr>
          <w:rFonts w:ascii="Times New Roman" w:hAnsi="Times New Roman" w:cs="Times New Roman"/>
          <w:lang w:val="en-US"/>
        </w:rPr>
        <w:t xml:space="preserve">technology </w:t>
      </w:r>
      <w:r w:rsidR="00ED0C79" w:rsidRPr="00ED5446">
        <w:rPr>
          <w:rFonts w:ascii="Times New Roman" w:hAnsi="Times New Roman" w:cs="Times New Roman"/>
          <w:lang w:val="en-US"/>
        </w:rPr>
        <w:t xml:space="preserve">which </w:t>
      </w:r>
      <w:r w:rsidR="00B40F17" w:rsidRPr="00ED5446">
        <w:rPr>
          <w:rFonts w:ascii="Times New Roman" w:hAnsi="Times New Roman" w:cs="Times New Roman"/>
          <w:lang w:val="en-US"/>
        </w:rPr>
        <w:t>moisturizes</w:t>
      </w:r>
      <w:r w:rsidR="00D54382" w:rsidRPr="00ED5446">
        <w:rPr>
          <w:rFonts w:ascii="Times New Roman" w:hAnsi="Times New Roman" w:cs="Times New Roman"/>
          <w:lang w:val="en-US"/>
        </w:rPr>
        <w:t xml:space="preserve"> the skin</w:t>
      </w:r>
      <w:r w:rsidR="00ED0C79" w:rsidRPr="00ED5446">
        <w:rPr>
          <w:rFonts w:ascii="Times New Roman" w:hAnsi="Times New Roman" w:cs="Times New Roman"/>
          <w:lang w:val="en-US"/>
        </w:rPr>
        <w:t xml:space="preserve"> during wear</w:t>
      </w:r>
      <w:r w:rsidR="00D54382" w:rsidRPr="00ED5446">
        <w:rPr>
          <w:rFonts w:ascii="Times New Roman" w:hAnsi="Times New Roman" w:cs="Times New Roman"/>
          <w:lang w:val="en-US"/>
        </w:rPr>
        <w:t>. </w:t>
      </w:r>
      <w:r w:rsidR="00ED0C79" w:rsidRPr="00ED5446">
        <w:rPr>
          <w:rFonts w:ascii="Times New Roman" w:hAnsi="Times New Roman" w:cs="Times New Roman"/>
          <w:lang w:val="en-US"/>
        </w:rPr>
        <w:t xml:space="preserve">Performance fabrics continue in the </w:t>
      </w:r>
      <w:r w:rsidR="00D54382" w:rsidRPr="00ED5446">
        <w:rPr>
          <w:rFonts w:ascii="Times New Roman" w:hAnsi="Times New Roman" w:cs="Times New Roman"/>
          <w:lang w:val="en-US"/>
        </w:rPr>
        <w:t xml:space="preserve">men’s </w:t>
      </w:r>
      <w:r w:rsidR="00ED0C79" w:rsidRPr="00ED5446">
        <w:rPr>
          <w:rFonts w:ascii="Times New Roman" w:hAnsi="Times New Roman" w:cs="Times New Roman"/>
          <w:lang w:val="en-US"/>
        </w:rPr>
        <w:t xml:space="preserve">line: </w:t>
      </w:r>
      <w:r w:rsidR="00D54382" w:rsidRPr="00ED5446">
        <w:rPr>
          <w:rFonts w:ascii="Times New Roman" w:hAnsi="Times New Roman" w:cs="Times New Roman"/>
          <w:lang w:val="en-US"/>
        </w:rPr>
        <w:t xml:space="preserve">Coolmax </w:t>
      </w:r>
      <w:r w:rsidR="00ED0C79" w:rsidRPr="00ED5446">
        <w:rPr>
          <w:rFonts w:ascii="Times New Roman" w:hAnsi="Times New Roman" w:cs="Times New Roman"/>
          <w:lang w:val="en-US"/>
        </w:rPr>
        <w:t>technology absorbs moisture</w:t>
      </w:r>
      <w:r w:rsidR="00D54382" w:rsidRPr="00ED5446">
        <w:rPr>
          <w:rFonts w:ascii="Times New Roman" w:hAnsi="Times New Roman" w:cs="Times New Roman"/>
          <w:lang w:val="en-US"/>
        </w:rPr>
        <w:t xml:space="preserve"> from the skin and provides </w:t>
      </w:r>
      <w:r w:rsidR="006E345F">
        <w:rPr>
          <w:rFonts w:ascii="Times New Roman" w:hAnsi="Times New Roman" w:cs="Times New Roman"/>
          <w:lang w:val="en-US"/>
        </w:rPr>
        <w:t xml:space="preserve">all day </w:t>
      </w:r>
      <w:r w:rsidR="00D54382" w:rsidRPr="00ED5446">
        <w:rPr>
          <w:rFonts w:ascii="Times New Roman" w:hAnsi="Times New Roman" w:cs="Times New Roman"/>
          <w:lang w:val="en-US"/>
        </w:rPr>
        <w:t xml:space="preserve">dry comfort. Khaki tones with tropical pink, blue and green are </w:t>
      </w:r>
      <w:r w:rsidR="00ED0C79" w:rsidRPr="00ED5446">
        <w:rPr>
          <w:rFonts w:ascii="Times New Roman" w:hAnsi="Times New Roman" w:cs="Times New Roman"/>
          <w:lang w:val="en-US"/>
        </w:rPr>
        <w:t>key</w:t>
      </w:r>
      <w:r w:rsidR="00D54382" w:rsidRPr="00ED5446">
        <w:rPr>
          <w:rFonts w:ascii="Times New Roman" w:hAnsi="Times New Roman" w:cs="Times New Roman"/>
          <w:lang w:val="en-US"/>
        </w:rPr>
        <w:t>.</w:t>
      </w:r>
      <w:r w:rsidR="00ED0C79" w:rsidRPr="00ED5446">
        <w:rPr>
          <w:rFonts w:ascii="Times New Roman" w:hAnsi="Times New Roman" w:cs="Times New Roman"/>
          <w:lang w:val="en-US"/>
        </w:rPr>
        <w:t xml:space="preserve"> </w:t>
      </w:r>
      <w:ins w:id="2" w:author="Translator" w:date="2016-12-02T18:28:00Z">
        <w:r w:rsidR="00B40F17">
          <w:rPr>
            <w:rFonts w:ascii="Times New Roman" w:hAnsi="Times New Roman" w:cs="Times New Roman"/>
            <w:lang w:val="en-US"/>
          </w:rPr>
          <w:t>The c</w:t>
        </w:r>
      </w:ins>
      <w:r w:rsidR="00ED0C79" w:rsidRPr="00ED5446">
        <w:rPr>
          <w:rFonts w:ascii="Times New Roman" w:hAnsi="Times New Roman" w:cs="Times New Roman"/>
          <w:lang w:val="en-US"/>
        </w:rPr>
        <w:t>ollection</w:t>
      </w:r>
      <w:ins w:id="3" w:author="Translator" w:date="2016-12-02T18:28:00Z">
        <w:r w:rsidR="00B40F17">
          <w:rPr>
            <w:rFonts w:ascii="Times New Roman" w:hAnsi="Times New Roman" w:cs="Times New Roman"/>
            <w:lang w:val="en-US"/>
          </w:rPr>
          <w:t>’s</w:t>
        </w:r>
      </w:ins>
      <w:r w:rsidR="00ED0C79" w:rsidRPr="00ED5446">
        <w:rPr>
          <w:rFonts w:ascii="Times New Roman" w:hAnsi="Times New Roman" w:cs="Times New Roman"/>
          <w:lang w:val="en-US"/>
        </w:rPr>
        <w:t xml:space="preserve"> highlight</w:t>
      </w:r>
      <w:ins w:id="4" w:author="Translator" w:date="2016-12-02T18:28:00Z">
        <w:r w:rsidR="00B40F17">
          <w:rPr>
            <w:rFonts w:ascii="Times New Roman" w:hAnsi="Times New Roman" w:cs="Times New Roman"/>
            <w:lang w:val="en-US"/>
          </w:rPr>
          <w:t>? A</w:t>
        </w:r>
      </w:ins>
      <w:r w:rsidR="00D54382" w:rsidRPr="00ED5446">
        <w:rPr>
          <w:rFonts w:ascii="Times New Roman" w:hAnsi="Times New Roman" w:cs="Times New Roman"/>
          <w:lang w:val="en-US"/>
        </w:rPr>
        <w:t xml:space="preserve"> glamorous Indigo suit, which guarantees flexibility, style and comfort. </w:t>
      </w:r>
    </w:p>
    <w:p w14:paraId="34B4A8A4" w14:textId="686E0B16" w:rsidR="001D5108" w:rsidRPr="00F329B6" w:rsidRDefault="00057A3B" w:rsidP="00D54382">
      <w:pPr>
        <w:rPr>
          <w:rFonts w:ascii="Times New Roman" w:hAnsi="Times New Roman" w:cs="Times New Roman"/>
          <w:lang w:val="en-US"/>
        </w:rPr>
      </w:pPr>
      <w:r w:rsidRPr="00ED5446">
        <w:rPr>
          <w:rFonts w:ascii="Times New Roman" w:hAnsi="Times New Roman" w:cs="Times New Roman"/>
          <w:lang w:val="en-US"/>
        </w:rPr>
        <w:t>www.</w:t>
      </w:r>
      <w:hyperlink r:id="rId6" w:history="1">
        <w:r w:rsidR="00D54382" w:rsidRPr="001D226E">
          <w:rPr>
            <w:rFonts w:ascii="Times New Roman" w:hAnsi="Times New Roman" w:cs="Times New Roman"/>
            <w:color w:val="0950D0"/>
            <w:u w:val="single" w:color="0950D0"/>
            <w:lang w:val="en-US"/>
          </w:rPr>
          <w:t>guess.com</w:t>
        </w:r>
      </w:hyperlink>
    </w:p>
    <w:p w14:paraId="11B65F04" w14:textId="77777777" w:rsidR="00D54382" w:rsidRPr="00F329B6" w:rsidRDefault="00D54382" w:rsidP="00D54382">
      <w:pPr>
        <w:rPr>
          <w:rFonts w:ascii="Times New Roman" w:hAnsi="Times New Roman" w:cs="Times New Roman"/>
          <w:lang w:val="en-US"/>
        </w:rPr>
      </w:pPr>
    </w:p>
    <w:p w14:paraId="05CB9933" w14:textId="7A48716B" w:rsidR="00057A3B" w:rsidRPr="001D226E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1D226E">
        <w:rPr>
          <w:rFonts w:ascii="Times New Roman" w:hAnsi="Times New Roman" w:cs="Times New Roman"/>
          <w:b/>
          <w:lang w:val="en-US"/>
        </w:rPr>
        <w:t>LA MARTINA</w:t>
      </w:r>
    </w:p>
    <w:p w14:paraId="6EC0ECC7" w14:textId="0C6142DF" w:rsidR="00057A3B" w:rsidRPr="001D226E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lang w:val="en-US"/>
        </w:rPr>
        <w:t>MASERATI AND MORE</w:t>
      </w:r>
    </w:p>
    <w:p w14:paraId="48342210" w14:textId="77777777" w:rsidR="00057A3B" w:rsidRPr="001D226E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C67E237" w14:textId="38CBC3DC" w:rsidR="00D54382" w:rsidRPr="00F329B6" w:rsidRDefault="00D54382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b/>
          <w:lang w:val="en-US"/>
        </w:rPr>
        <w:t>La Martina</w:t>
      </w:r>
      <w:r w:rsidRPr="001D226E">
        <w:rPr>
          <w:rFonts w:ascii="Times New Roman" w:hAnsi="Times New Roman" w:cs="Times New Roman"/>
          <w:lang w:val="en-US"/>
        </w:rPr>
        <w:t xml:space="preserve"> and </w:t>
      </w:r>
      <w:r w:rsidRPr="001D226E">
        <w:rPr>
          <w:rFonts w:ascii="Times New Roman" w:hAnsi="Times New Roman" w:cs="Times New Roman"/>
          <w:b/>
          <w:lang w:val="en-US"/>
        </w:rPr>
        <w:t>Maserati</w:t>
      </w:r>
      <w:r w:rsidRPr="001D226E">
        <w:rPr>
          <w:rFonts w:ascii="Times New Roman" w:hAnsi="Times New Roman" w:cs="Times New Roman"/>
          <w:lang w:val="en-US"/>
        </w:rPr>
        <w:t xml:space="preserve"> continue to create special items for their capsule collection. S/S</w:t>
      </w:r>
      <w:ins w:id="5" w:author="Translator" w:date="2016-12-02T18:29:00Z">
        <w:r w:rsidR="00964075">
          <w:rPr>
            <w:rFonts w:ascii="Times New Roman" w:hAnsi="Times New Roman" w:cs="Times New Roman"/>
            <w:lang w:val="en-US"/>
          </w:rPr>
          <w:t> </w:t>
        </w:r>
      </w:ins>
      <w:r w:rsidRPr="00F329B6">
        <w:rPr>
          <w:rFonts w:ascii="Times New Roman" w:hAnsi="Times New Roman" w:cs="Times New Roman"/>
          <w:lang w:val="en-US"/>
        </w:rPr>
        <w:t xml:space="preserve">17 </w:t>
      </w:r>
      <w:r w:rsidR="00057A3B" w:rsidRPr="00F329B6">
        <w:rPr>
          <w:rFonts w:ascii="Times New Roman" w:hAnsi="Times New Roman" w:cs="Times New Roman"/>
          <w:lang w:val="en-US"/>
        </w:rPr>
        <w:t xml:space="preserve">sees the debut of </w:t>
      </w:r>
      <w:r w:rsidRPr="00F329B6">
        <w:rPr>
          <w:rFonts w:ascii="Times New Roman" w:hAnsi="Times New Roman" w:cs="Times New Roman"/>
          <w:lang w:val="en-US"/>
        </w:rPr>
        <w:t>a man’</w:t>
      </w:r>
      <w:r w:rsidR="00057A3B" w:rsidRPr="00F329B6">
        <w:rPr>
          <w:rFonts w:ascii="Times New Roman" w:hAnsi="Times New Roman" w:cs="Times New Roman"/>
          <w:lang w:val="en-US"/>
        </w:rPr>
        <w:t>s outdoor jacket</w:t>
      </w:r>
      <w:r w:rsidR="009B51E3" w:rsidRPr="00F329B6">
        <w:rPr>
          <w:rFonts w:ascii="Times New Roman" w:hAnsi="Times New Roman" w:cs="Times New Roman"/>
          <w:lang w:val="en-US"/>
        </w:rPr>
        <w:t xml:space="preserve"> made of </w:t>
      </w:r>
      <w:r w:rsidRPr="00F329B6">
        <w:rPr>
          <w:rFonts w:ascii="Times New Roman" w:hAnsi="Times New Roman" w:cs="Times New Roman"/>
          <w:lang w:val="en-US"/>
        </w:rPr>
        <w:t>Alu</w:t>
      </w:r>
      <w:r w:rsidR="00057A3B" w:rsidRPr="00F329B6">
        <w:rPr>
          <w:rFonts w:ascii="Times New Roman" w:hAnsi="Times New Roman" w:cs="Times New Roman"/>
          <w:lang w:val="en-US"/>
        </w:rPr>
        <w:t>minia</w:t>
      </w:r>
      <w:r w:rsidR="009B51E3" w:rsidRPr="00F329B6">
        <w:rPr>
          <w:rFonts w:ascii="Times New Roman" w:hAnsi="Times New Roman" w:cs="Times New Roman"/>
          <w:lang w:val="en-US"/>
        </w:rPr>
        <w:t>, a smart fabric</w:t>
      </w:r>
      <w:r w:rsidR="00057A3B" w:rsidRPr="00F329B6">
        <w:rPr>
          <w:rFonts w:ascii="Times New Roman" w:hAnsi="Times New Roman" w:cs="Times New Roman"/>
          <w:lang w:val="en-US"/>
        </w:rPr>
        <w:t xml:space="preserve"> so reflective that it</w:t>
      </w:r>
      <w:r w:rsidRPr="00F329B6">
        <w:rPr>
          <w:rFonts w:ascii="Times New Roman" w:hAnsi="Times New Roman" w:cs="Times New Roman"/>
          <w:lang w:val="en-US"/>
        </w:rPr>
        <w:t xml:space="preserve"> makes </w:t>
      </w:r>
      <w:r w:rsidR="00057A3B" w:rsidRPr="00F329B6">
        <w:rPr>
          <w:rFonts w:ascii="Times New Roman" w:hAnsi="Times New Roman" w:cs="Times New Roman"/>
          <w:lang w:val="en-US"/>
        </w:rPr>
        <w:t>the wearer</w:t>
      </w:r>
      <w:r w:rsidRPr="00F329B6">
        <w:rPr>
          <w:rFonts w:ascii="Times New Roman" w:hAnsi="Times New Roman" w:cs="Times New Roman"/>
          <w:lang w:val="en-US"/>
        </w:rPr>
        <w:t xml:space="preserve"> visible even</w:t>
      </w:r>
      <w:r w:rsidR="009B51E3" w:rsidRPr="00F329B6">
        <w:rPr>
          <w:rFonts w:ascii="Times New Roman" w:hAnsi="Times New Roman" w:cs="Times New Roman"/>
          <w:lang w:val="en-US"/>
        </w:rPr>
        <w:t xml:space="preserve"> </w:t>
      </w:r>
      <w:r w:rsidR="00F329B6">
        <w:rPr>
          <w:rFonts w:ascii="Times New Roman" w:hAnsi="Times New Roman" w:cs="Times New Roman"/>
          <w:lang w:val="en-US"/>
        </w:rPr>
        <w:t>when light levels are</w:t>
      </w:r>
      <w:r w:rsidR="00F329B6" w:rsidRPr="00F329B6">
        <w:rPr>
          <w:rFonts w:ascii="Times New Roman" w:hAnsi="Times New Roman" w:cs="Times New Roman"/>
          <w:lang w:val="en-US"/>
        </w:rPr>
        <w:t xml:space="preserve"> </w:t>
      </w:r>
      <w:r w:rsidR="00F329B6">
        <w:rPr>
          <w:rFonts w:ascii="Times New Roman" w:hAnsi="Times New Roman" w:cs="Times New Roman"/>
          <w:lang w:val="en-US"/>
        </w:rPr>
        <w:t>low</w:t>
      </w:r>
      <w:r w:rsidR="00057A3B" w:rsidRPr="00F329B6">
        <w:rPr>
          <w:rFonts w:ascii="Times New Roman" w:hAnsi="Times New Roman" w:cs="Times New Roman"/>
          <w:lang w:val="en-US"/>
        </w:rPr>
        <w:t xml:space="preserve">, while also ensuring </w:t>
      </w:r>
      <w:r w:rsidR="009B51E3" w:rsidRPr="00F329B6">
        <w:rPr>
          <w:rFonts w:ascii="Times New Roman" w:hAnsi="Times New Roman" w:cs="Times New Roman"/>
          <w:lang w:val="en-US"/>
        </w:rPr>
        <w:t>thermo</w:t>
      </w:r>
      <w:r w:rsidRPr="00F329B6">
        <w:rPr>
          <w:rFonts w:ascii="Times New Roman" w:hAnsi="Times New Roman" w:cs="Times New Roman"/>
          <w:lang w:val="en-US"/>
        </w:rPr>
        <w:t xml:space="preserve">regulation. La Martina’s </w:t>
      </w:r>
      <w:r w:rsidR="00057A3B" w:rsidRPr="00F329B6">
        <w:rPr>
          <w:rFonts w:ascii="Times New Roman" w:hAnsi="Times New Roman" w:cs="Times New Roman"/>
          <w:lang w:val="en-US"/>
        </w:rPr>
        <w:t xml:space="preserve">own </w:t>
      </w:r>
      <w:r w:rsidRPr="00F329B6">
        <w:rPr>
          <w:rFonts w:ascii="Times New Roman" w:hAnsi="Times New Roman" w:cs="Times New Roman"/>
          <w:lang w:val="en-US"/>
        </w:rPr>
        <w:t>S</w:t>
      </w:r>
      <w:r w:rsidR="00057A3B" w:rsidRPr="00F329B6">
        <w:rPr>
          <w:rFonts w:ascii="Times New Roman" w:hAnsi="Times New Roman" w:cs="Times New Roman"/>
          <w:lang w:val="en-US"/>
        </w:rPr>
        <w:t>/</w:t>
      </w:r>
      <w:r w:rsidRPr="00F329B6">
        <w:rPr>
          <w:rFonts w:ascii="Times New Roman" w:hAnsi="Times New Roman" w:cs="Times New Roman"/>
          <w:lang w:val="en-US"/>
        </w:rPr>
        <w:t xml:space="preserve">S 17 collection </w:t>
      </w:r>
      <w:r w:rsidR="00057A3B" w:rsidRPr="00F329B6">
        <w:rPr>
          <w:rFonts w:ascii="Times New Roman" w:hAnsi="Times New Roman" w:cs="Times New Roman"/>
          <w:lang w:val="en-US"/>
        </w:rPr>
        <w:t>includes</w:t>
      </w:r>
      <w:r w:rsidRPr="00F329B6">
        <w:rPr>
          <w:rFonts w:ascii="Times New Roman" w:hAnsi="Times New Roman" w:cs="Times New Roman"/>
          <w:lang w:val="en-US"/>
        </w:rPr>
        <w:t xml:space="preserve"> </w:t>
      </w:r>
      <w:r w:rsidR="009B51E3" w:rsidRPr="00F329B6">
        <w:rPr>
          <w:rFonts w:ascii="Times New Roman" w:hAnsi="Times New Roman" w:cs="Times New Roman"/>
          <w:lang w:val="en-US"/>
        </w:rPr>
        <w:t>further impressive</w:t>
      </w:r>
      <w:r w:rsidRPr="00F329B6">
        <w:rPr>
          <w:rFonts w:ascii="Times New Roman" w:hAnsi="Times New Roman" w:cs="Times New Roman"/>
          <w:lang w:val="en-US"/>
        </w:rPr>
        <w:t xml:space="preserve"> pieces in the Colección Privada, </w:t>
      </w:r>
      <w:r w:rsidR="00057A3B" w:rsidRPr="00F329B6">
        <w:rPr>
          <w:rFonts w:ascii="Times New Roman" w:hAnsi="Times New Roman" w:cs="Times New Roman"/>
          <w:lang w:val="en-US"/>
        </w:rPr>
        <w:t xml:space="preserve">a line of </w:t>
      </w:r>
      <w:r w:rsidRPr="00F329B6">
        <w:rPr>
          <w:rFonts w:ascii="Times New Roman" w:hAnsi="Times New Roman" w:cs="Times New Roman"/>
          <w:lang w:val="en-US"/>
        </w:rPr>
        <w:t>fo</w:t>
      </w:r>
      <w:r w:rsidR="00057A3B" w:rsidRPr="00F329B6">
        <w:rPr>
          <w:rFonts w:ascii="Times New Roman" w:hAnsi="Times New Roman" w:cs="Times New Roman"/>
          <w:lang w:val="en-US"/>
        </w:rPr>
        <w:t>rmal wear</w:t>
      </w:r>
      <w:ins w:id="6" w:author="Translator" w:date="2016-12-02T18:29:00Z">
        <w:r w:rsidR="00964075">
          <w:rPr>
            <w:rFonts w:ascii="Times New Roman" w:hAnsi="Times New Roman" w:cs="Times New Roman"/>
            <w:lang w:val="en-US"/>
          </w:rPr>
          <w:t>,</w:t>
        </w:r>
      </w:ins>
      <w:r w:rsidRPr="00F329B6">
        <w:rPr>
          <w:rFonts w:ascii="Times New Roman" w:hAnsi="Times New Roman" w:cs="Times New Roman"/>
          <w:lang w:val="en-US"/>
        </w:rPr>
        <w:t xml:space="preserve"> Polo Player, the casual core </w:t>
      </w:r>
      <w:r w:rsidR="00057A3B" w:rsidRPr="00F329B6">
        <w:rPr>
          <w:rFonts w:ascii="Times New Roman" w:hAnsi="Times New Roman" w:cs="Times New Roman"/>
          <w:lang w:val="en-US"/>
        </w:rPr>
        <w:t>line</w:t>
      </w:r>
      <w:ins w:id="7" w:author="Translator" w:date="2016-12-02T18:29:00Z">
        <w:r w:rsidR="00964075">
          <w:rPr>
            <w:rFonts w:ascii="Times New Roman" w:hAnsi="Times New Roman" w:cs="Times New Roman"/>
            <w:lang w:val="en-US"/>
          </w:rPr>
          <w:t>,</w:t>
        </w:r>
      </w:ins>
      <w:r w:rsidR="00057A3B" w:rsidRPr="00F329B6">
        <w:rPr>
          <w:rFonts w:ascii="Times New Roman" w:hAnsi="Times New Roman" w:cs="Times New Roman"/>
          <w:lang w:val="en-US"/>
        </w:rPr>
        <w:t xml:space="preserve"> </w:t>
      </w:r>
      <w:r w:rsidR="009B51E3" w:rsidRPr="00F329B6">
        <w:rPr>
          <w:rFonts w:ascii="Times New Roman" w:hAnsi="Times New Roman" w:cs="Times New Roman"/>
          <w:lang w:val="en-US"/>
        </w:rPr>
        <w:t>and Guards, a line inspired by Royal British style, particularly by</w:t>
      </w:r>
      <w:r w:rsidRPr="00F329B6">
        <w:rPr>
          <w:rFonts w:ascii="Times New Roman" w:hAnsi="Times New Roman" w:cs="Times New Roman"/>
          <w:lang w:val="en-US"/>
        </w:rPr>
        <w:t xml:space="preserve"> the Guards Polo Club’s ceremonial uniforms.</w:t>
      </w:r>
    </w:p>
    <w:p w14:paraId="585E0F93" w14:textId="04120C4F" w:rsidR="00D54382" w:rsidRPr="00F329B6" w:rsidRDefault="00D54382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B887210" w14:textId="436EE474" w:rsidR="00D54382" w:rsidRPr="00F329B6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329B6">
        <w:rPr>
          <w:rFonts w:ascii="Times New Roman" w:hAnsi="Times New Roman" w:cs="Times New Roman"/>
          <w:lang w:val="en-US"/>
        </w:rPr>
        <w:t>www.</w:t>
      </w:r>
      <w:hyperlink r:id="rId7" w:history="1">
        <w:r w:rsidR="00D54382" w:rsidRPr="001D226E">
          <w:rPr>
            <w:rFonts w:ascii="Times New Roman" w:hAnsi="Times New Roman" w:cs="Times New Roman"/>
            <w:color w:val="0950D0"/>
            <w:u w:val="single" w:color="0950D0"/>
            <w:lang w:val="en-US"/>
          </w:rPr>
          <w:t>lamartina.com</w:t>
        </w:r>
      </w:hyperlink>
    </w:p>
    <w:p w14:paraId="2C8CACBA" w14:textId="77777777" w:rsidR="00D54382" w:rsidRPr="00F329B6" w:rsidRDefault="00D54382" w:rsidP="00D54382">
      <w:pPr>
        <w:rPr>
          <w:rFonts w:ascii="Times New Roman" w:hAnsi="Times New Roman" w:cs="Times New Roman"/>
          <w:lang w:val="en-US"/>
        </w:rPr>
      </w:pPr>
    </w:p>
    <w:p w14:paraId="498F4904" w14:textId="77777777" w:rsidR="00ED0C79" w:rsidRPr="001D226E" w:rsidRDefault="00D54382" w:rsidP="00D54382">
      <w:pPr>
        <w:rPr>
          <w:rFonts w:ascii="Times New Roman" w:hAnsi="Times New Roman" w:cs="Times New Roman"/>
          <w:b/>
          <w:bCs/>
          <w:caps/>
          <w:lang w:val="en-US"/>
        </w:rPr>
      </w:pPr>
      <w:r w:rsidRPr="001D226E">
        <w:rPr>
          <w:rFonts w:ascii="Times New Roman" w:hAnsi="Times New Roman" w:cs="Times New Roman"/>
          <w:b/>
          <w:bCs/>
          <w:caps/>
          <w:lang w:val="en-US"/>
        </w:rPr>
        <w:t xml:space="preserve">Stone Island </w:t>
      </w:r>
    </w:p>
    <w:p w14:paraId="2BCB180A" w14:textId="5DFEE812" w:rsidR="00D54382" w:rsidRPr="001D226E" w:rsidRDefault="00D54382" w:rsidP="00D54382">
      <w:pPr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bCs/>
          <w:caps/>
          <w:lang w:val="en-US"/>
        </w:rPr>
        <w:t xml:space="preserve">military and active </w:t>
      </w:r>
    </w:p>
    <w:p w14:paraId="29660184" w14:textId="77777777" w:rsidR="00D54382" w:rsidRPr="001D226E" w:rsidRDefault="00D54382" w:rsidP="00D54382">
      <w:pPr>
        <w:rPr>
          <w:rFonts w:ascii="Times New Roman" w:hAnsi="Times New Roman" w:cs="Times New Roman"/>
          <w:b/>
          <w:bCs/>
          <w:lang w:val="en-US"/>
        </w:rPr>
      </w:pPr>
    </w:p>
    <w:p w14:paraId="578F7F2A" w14:textId="2C1906BA" w:rsidR="00D54382" w:rsidRPr="001D226E" w:rsidRDefault="00D54382" w:rsidP="00D54382">
      <w:pPr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b/>
          <w:bCs/>
          <w:lang w:val="en-US"/>
        </w:rPr>
        <w:t>Stone Island</w:t>
      </w:r>
      <w:r w:rsidRPr="001D226E">
        <w:rPr>
          <w:rFonts w:ascii="Times New Roman" w:hAnsi="Times New Roman" w:cs="Times New Roman"/>
          <w:bCs/>
          <w:lang w:val="en-US"/>
        </w:rPr>
        <w:t xml:space="preserve"> revisits the world</w:t>
      </w:r>
      <w:r w:rsidR="00882752" w:rsidRPr="001D226E">
        <w:rPr>
          <w:rFonts w:ascii="Times New Roman" w:hAnsi="Times New Roman" w:cs="Times New Roman"/>
          <w:bCs/>
          <w:lang w:val="en-US"/>
        </w:rPr>
        <w:t>s</w:t>
      </w:r>
      <w:r w:rsidRPr="001D226E">
        <w:rPr>
          <w:rFonts w:ascii="Times New Roman" w:hAnsi="Times New Roman" w:cs="Times New Roman"/>
          <w:bCs/>
          <w:lang w:val="en-US"/>
        </w:rPr>
        <w:t xml:space="preserve"> of military and active sport</w:t>
      </w:r>
      <w:r w:rsidR="00882752" w:rsidRPr="001D226E">
        <w:rPr>
          <w:rFonts w:ascii="Times New Roman" w:hAnsi="Times New Roman" w:cs="Times New Roman"/>
          <w:bCs/>
          <w:lang w:val="en-US"/>
        </w:rPr>
        <w:t>s</w:t>
      </w:r>
      <w:r w:rsidRPr="001D226E">
        <w:rPr>
          <w:rFonts w:ascii="Times New Roman" w:hAnsi="Times New Roman" w:cs="Times New Roman"/>
          <w:bCs/>
          <w:lang w:val="en-US"/>
        </w:rPr>
        <w:t xml:space="preserve"> </w:t>
      </w:r>
      <w:r w:rsidR="00ED0C79" w:rsidRPr="001D226E">
        <w:rPr>
          <w:rFonts w:ascii="Times New Roman" w:hAnsi="Times New Roman" w:cs="Times New Roman"/>
          <w:bCs/>
          <w:lang w:val="en-US"/>
        </w:rPr>
        <w:t>in</w:t>
      </w:r>
      <w:r w:rsidRPr="001D226E">
        <w:rPr>
          <w:rFonts w:ascii="Times New Roman" w:hAnsi="Times New Roman" w:cs="Times New Roman"/>
          <w:bCs/>
          <w:lang w:val="en-US"/>
        </w:rPr>
        <w:t xml:space="preserve"> its S</w:t>
      </w:r>
      <w:r w:rsidR="00ED0C79" w:rsidRPr="001D226E">
        <w:rPr>
          <w:rFonts w:ascii="Times New Roman" w:hAnsi="Times New Roman" w:cs="Times New Roman"/>
          <w:bCs/>
          <w:lang w:val="en-US"/>
        </w:rPr>
        <w:t>/</w:t>
      </w:r>
      <w:r w:rsidRPr="001D226E">
        <w:rPr>
          <w:rFonts w:ascii="Times New Roman" w:hAnsi="Times New Roman" w:cs="Times New Roman"/>
          <w:bCs/>
          <w:lang w:val="en-US"/>
        </w:rPr>
        <w:t>S 17 collection.</w:t>
      </w:r>
    </w:p>
    <w:p w14:paraId="370E5FC6" w14:textId="7C259DF8" w:rsidR="00D54382" w:rsidRPr="001D226E" w:rsidRDefault="00D54382" w:rsidP="00D54382">
      <w:pPr>
        <w:rPr>
          <w:rFonts w:ascii="Times New Roman" w:hAnsi="Times New Roman" w:cs="Times New Roman"/>
          <w:bCs/>
          <w:lang w:val="en-US"/>
        </w:rPr>
      </w:pPr>
      <w:r w:rsidRPr="001D226E">
        <w:rPr>
          <w:rFonts w:ascii="Times New Roman" w:hAnsi="Times New Roman" w:cs="Times New Roman"/>
          <w:bCs/>
          <w:lang w:val="en-US"/>
        </w:rPr>
        <w:t xml:space="preserve">Garments are dyed with </w:t>
      </w:r>
      <w:r w:rsidR="009B51E3" w:rsidRPr="001D226E">
        <w:rPr>
          <w:rFonts w:ascii="Times New Roman" w:hAnsi="Times New Roman" w:cs="Times New Roman"/>
          <w:bCs/>
          <w:lang w:val="en-US"/>
        </w:rPr>
        <w:t>special recipes and then decolo</w:t>
      </w:r>
      <w:r w:rsidRPr="001D226E">
        <w:rPr>
          <w:rFonts w:ascii="Times New Roman" w:hAnsi="Times New Roman" w:cs="Times New Roman"/>
          <w:bCs/>
          <w:lang w:val="en-US"/>
        </w:rPr>
        <w:t xml:space="preserve">red, which makes each item unique. This </w:t>
      </w:r>
      <w:r w:rsidR="00882752" w:rsidRPr="001D226E">
        <w:rPr>
          <w:rFonts w:ascii="Times New Roman" w:hAnsi="Times New Roman" w:cs="Times New Roman"/>
          <w:bCs/>
          <w:lang w:val="en-US"/>
        </w:rPr>
        <w:t xml:space="preserve">technique </w:t>
      </w:r>
      <w:r w:rsidRPr="001D226E">
        <w:rPr>
          <w:rFonts w:ascii="Times New Roman" w:hAnsi="Times New Roman" w:cs="Times New Roman"/>
          <w:bCs/>
          <w:lang w:val="en-US"/>
        </w:rPr>
        <w:t xml:space="preserve">is applied to outerwear pieces made in military-derived cotton satin, sweatshirts and bottoms. In </w:t>
      </w:r>
      <w:r w:rsidR="00882752" w:rsidRPr="001D226E">
        <w:rPr>
          <w:rFonts w:ascii="Times New Roman" w:hAnsi="Times New Roman" w:cs="Times New Roman"/>
          <w:bCs/>
          <w:lang w:val="en-US"/>
        </w:rPr>
        <w:t>the</w:t>
      </w:r>
      <w:r w:rsidRPr="001D226E">
        <w:rPr>
          <w:rFonts w:ascii="Times New Roman" w:hAnsi="Times New Roman" w:cs="Times New Roman"/>
          <w:bCs/>
          <w:lang w:val="en-US"/>
        </w:rPr>
        <w:t xml:space="preserve"> activewear</w:t>
      </w:r>
      <w:r w:rsidR="00882752" w:rsidRPr="001D226E">
        <w:rPr>
          <w:rFonts w:ascii="Times New Roman" w:hAnsi="Times New Roman" w:cs="Times New Roman"/>
          <w:bCs/>
          <w:lang w:val="en-US"/>
        </w:rPr>
        <w:t xml:space="preserve"> section, </w:t>
      </w:r>
      <w:r w:rsidR="00D273BC" w:rsidRPr="001D226E">
        <w:rPr>
          <w:rFonts w:ascii="Times New Roman" w:hAnsi="Times New Roman" w:cs="Times New Roman"/>
          <w:bCs/>
          <w:lang w:val="en-US"/>
        </w:rPr>
        <w:t xml:space="preserve">there is </w:t>
      </w:r>
      <w:r w:rsidR="00882752" w:rsidRPr="001D226E">
        <w:rPr>
          <w:rFonts w:ascii="Times New Roman" w:hAnsi="Times New Roman" w:cs="Times New Roman"/>
          <w:bCs/>
          <w:lang w:val="en-US"/>
        </w:rPr>
        <w:t>a reflective jacket</w:t>
      </w:r>
      <w:r w:rsidRPr="001D226E">
        <w:rPr>
          <w:rFonts w:ascii="Times New Roman" w:hAnsi="Times New Roman" w:cs="Times New Roman"/>
          <w:bCs/>
          <w:lang w:val="en-US"/>
        </w:rPr>
        <w:t xml:space="preserve"> made with an innovative fabric engineered to be </w:t>
      </w:r>
      <w:r w:rsidR="00D273BC" w:rsidRPr="001D226E">
        <w:rPr>
          <w:rFonts w:ascii="Times New Roman" w:hAnsi="Times New Roman" w:cs="Times New Roman"/>
          <w:bCs/>
          <w:lang w:val="en-US"/>
        </w:rPr>
        <w:t>garment-</w:t>
      </w:r>
      <w:r w:rsidR="00895709" w:rsidRPr="001D226E">
        <w:rPr>
          <w:rFonts w:ascii="Times New Roman" w:hAnsi="Times New Roman" w:cs="Times New Roman"/>
          <w:bCs/>
          <w:lang w:val="en-US"/>
        </w:rPr>
        <w:t xml:space="preserve">dyed. Colors are warm </w:t>
      </w:r>
      <w:r w:rsidR="00882752" w:rsidRPr="001D226E">
        <w:rPr>
          <w:rFonts w:ascii="Times New Roman" w:hAnsi="Times New Roman" w:cs="Times New Roman"/>
          <w:bCs/>
          <w:lang w:val="en-US"/>
        </w:rPr>
        <w:t xml:space="preserve">and sophisticated; </w:t>
      </w:r>
      <w:r w:rsidRPr="001D226E">
        <w:rPr>
          <w:rFonts w:ascii="Times New Roman" w:hAnsi="Times New Roman" w:cs="Times New Roman"/>
          <w:bCs/>
          <w:lang w:val="en-US"/>
        </w:rPr>
        <w:t>bright pastel tones and the distin</w:t>
      </w:r>
      <w:r w:rsidR="00895709" w:rsidRPr="001D226E">
        <w:rPr>
          <w:rFonts w:ascii="Times New Roman" w:hAnsi="Times New Roman" w:cs="Times New Roman"/>
          <w:bCs/>
          <w:lang w:val="en-US"/>
        </w:rPr>
        <w:t>c</w:t>
      </w:r>
      <w:r w:rsidRPr="001D226E">
        <w:rPr>
          <w:rFonts w:ascii="Times New Roman" w:hAnsi="Times New Roman" w:cs="Times New Roman"/>
          <w:bCs/>
          <w:lang w:val="en-US"/>
        </w:rPr>
        <w:t>tive metallic sheen of Ny</w:t>
      </w:r>
      <w:r w:rsidR="00895709" w:rsidRPr="001D226E">
        <w:rPr>
          <w:rFonts w:ascii="Times New Roman" w:hAnsi="Times New Roman" w:cs="Times New Roman"/>
          <w:bCs/>
          <w:lang w:val="en-US"/>
        </w:rPr>
        <w:t xml:space="preserve">lon Metal </w:t>
      </w:r>
      <w:r w:rsidR="00F329B6">
        <w:rPr>
          <w:rFonts w:ascii="Times New Roman" w:hAnsi="Times New Roman" w:cs="Times New Roman"/>
          <w:bCs/>
          <w:lang w:val="en-US"/>
        </w:rPr>
        <w:t>are</w:t>
      </w:r>
      <w:r w:rsidR="00895709" w:rsidRPr="00F329B6">
        <w:rPr>
          <w:rFonts w:ascii="Times New Roman" w:hAnsi="Times New Roman" w:cs="Times New Roman"/>
          <w:bCs/>
          <w:lang w:val="en-US"/>
        </w:rPr>
        <w:t xml:space="preserve"> enrich</w:t>
      </w:r>
      <w:r w:rsidRPr="00F329B6">
        <w:rPr>
          <w:rFonts w:ascii="Times New Roman" w:hAnsi="Times New Roman" w:cs="Times New Roman"/>
          <w:bCs/>
          <w:lang w:val="en-US"/>
        </w:rPr>
        <w:t>ed with shadings created by the different colo</w:t>
      </w:r>
      <w:r w:rsidR="00882752" w:rsidRPr="001D226E">
        <w:rPr>
          <w:rFonts w:ascii="Times New Roman" w:hAnsi="Times New Roman" w:cs="Times New Roman"/>
          <w:bCs/>
          <w:lang w:val="en-US"/>
        </w:rPr>
        <w:t xml:space="preserve">rs used in </w:t>
      </w:r>
      <w:r w:rsidR="009B51E3" w:rsidRPr="001D226E">
        <w:rPr>
          <w:rFonts w:ascii="Times New Roman" w:hAnsi="Times New Roman" w:cs="Times New Roman"/>
          <w:bCs/>
          <w:lang w:val="en-US"/>
        </w:rPr>
        <w:t>warp and weft y</w:t>
      </w:r>
      <w:r w:rsidRPr="001D226E">
        <w:rPr>
          <w:rFonts w:ascii="Times New Roman" w:hAnsi="Times New Roman" w:cs="Times New Roman"/>
          <w:bCs/>
          <w:lang w:val="en-US"/>
        </w:rPr>
        <w:t>arns.</w:t>
      </w:r>
    </w:p>
    <w:p w14:paraId="49E25511" w14:textId="1F7A4F17" w:rsidR="00895709" w:rsidRPr="00F329B6" w:rsidRDefault="00343372" w:rsidP="00D54382">
      <w:pPr>
        <w:rPr>
          <w:rFonts w:ascii="Times New Roman" w:hAnsi="Times New Roman" w:cs="Times New Roman"/>
          <w:lang w:val="en-US"/>
        </w:rPr>
      </w:pPr>
      <w:hyperlink r:id="rId8" w:history="1">
        <w:r w:rsidR="00C8671F" w:rsidRPr="001D226E">
          <w:rPr>
            <w:rStyle w:val="Hyperlink"/>
            <w:rFonts w:ascii="Times New Roman" w:hAnsi="Times New Roman" w:cs="Times New Roman"/>
            <w:lang w:val="en-US"/>
          </w:rPr>
          <w:t>www.stoneisland.com</w:t>
        </w:r>
      </w:hyperlink>
      <w:r w:rsidR="00C8671F" w:rsidRPr="00F329B6">
        <w:rPr>
          <w:rFonts w:ascii="Times New Roman" w:hAnsi="Times New Roman" w:cs="Times New Roman"/>
          <w:lang w:val="en-US"/>
        </w:rPr>
        <w:t xml:space="preserve"> </w:t>
      </w:r>
    </w:p>
    <w:p w14:paraId="7E008D03" w14:textId="77777777" w:rsidR="008560C1" w:rsidRPr="00F329B6" w:rsidRDefault="008560C1" w:rsidP="00D54382">
      <w:pPr>
        <w:rPr>
          <w:rFonts w:ascii="Times New Roman" w:hAnsi="Times New Roman" w:cs="Times New Roman"/>
          <w:lang w:val="en-US"/>
        </w:rPr>
      </w:pPr>
    </w:p>
    <w:p w14:paraId="762EA612" w14:textId="57CDDDE9" w:rsidR="008560C1" w:rsidRPr="001D226E" w:rsidRDefault="008560C1" w:rsidP="00D54382">
      <w:pPr>
        <w:rPr>
          <w:rFonts w:ascii="Times New Roman" w:hAnsi="Times New Roman" w:cs="Times New Roman"/>
          <w:b/>
          <w:lang w:val="en-US"/>
        </w:rPr>
      </w:pPr>
      <w:r w:rsidRPr="001D226E">
        <w:rPr>
          <w:rFonts w:ascii="Times New Roman" w:hAnsi="Times New Roman" w:cs="Times New Roman"/>
          <w:b/>
          <w:lang w:val="en-US"/>
        </w:rPr>
        <w:t>BEACHBODY</w:t>
      </w:r>
    </w:p>
    <w:p w14:paraId="0AAB20EF" w14:textId="50284BA5" w:rsidR="006C3F61" w:rsidRPr="001D226E" w:rsidRDefault="006C3F61" w:rsidP="006C3F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val="en-US"/>
        </w:rPr>
      </w:pPr>
      <w:r w:rsidRPr="001D226E">
        <w:rPr>
          <w:rFonts w:ascii="Times New Roman" w:hAnsi="Times New Roman" w:cs="Times New Roman"/>
          <w:caps/>
          <w:lang w:val="en-US"/>
        </w:rPr>
        <w:t>apparel LAUNCH</w:t>
      </w:r>
    </w:p>
    <w:p w14:paraId="621B2E0A" w14:textId="77777777" w:rsidR="006C3F61" w:rsidRPr="001D226E" w:rsidRDefault="006C3F61" w:rsidP="006C3F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lang w:val="en-US"/>
        </w:rPr>
        <w:t> </w:t>
      </w:r>
    </w:p>
    <w:p w14:paraId="76A5F5A6" w14:textId="35CDCCEC" w:rsidR="008560C1" w:rsidRPr="001D226E" w:rsidRDefault="006C3F61" w:rsidP="00ED0C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b/>
          <w:lang w:val="en-US"/>
        </w:rPr>
        <w:t>Global Brand Partners</w:t>
      </w:r>
      <w:r w:rsidRPr="001D226E">
        <w:rPr>
          <w:rFonts w:ascii="Times New Roman" w:hAnsi="Times New Roman" w:cs="Times New Roman"/>
          <w:lang w:val="en-US"/>
        </w:rPr>
        <w:t xml:space="preserve">, founded by industry veterans Killick Datta and Peter Koral, is the new global apparel and footwear licensee of </w:t>
      </w:r>
      <w:r w:rsidRPr="001D226E">
        <w:rPr>
          <w:rFonts w:ascii="Times New Roman" w:hAnsi="Times New Roman" w:cs="Times New Roman"/>
          <w:b/>
          <w:bCs/>
          <w:lang w:val="en-US"/>
        </w:rPr>
        <w:t>Beachbody</w:t>
      </w:r>
      <w:r w:rsidRPr="001D226E">
        <w:rPr>
          <w:rFonts w:ascii="Times New Roman" w:hAnsi="Times New Roman" w:cs="Times New Roman"/>
          <w:lang w:val="en-US"/>
        </w:rPr>
        <w:t xml:space="preserve">. They will be designing, developing and producing garments and shoes under the name of the renowned wellness </w:t>
      </w:r>
      <w:r w:rsidR="00ED0C79" w:rsidRPr="001D226E">
        <w:rPr>
          <w:rFonts w:ascii="Times New Roman" w:hAnsi="Times New Roman" w:cs="Times New Roman"/>
          <w:lang w:val="en-US"/>
        </w:rPr>
        <w:t>expert. The world</w:t>
      </w:r>
      <w:r w:rsidRPr="001D226E">
        <w:rPr>
          <w:rFonts w:ascii="Times New Roman" w:hAnsi="Times New Roman" w:cs="Times New Roman"/>
          <w:lang w:val="en-US"/>
        </w:rPr>
        <w:t>wide launch</w:t>
      </w:r>
      <w:r w:rsidR="00ED0C79" w:rsidRPr="001D226E">
        <w:rPr>
          <w:rFonts w:ascii="Times New Roman" w:hAnsi="Times New Roman" w:cs="Times New Roman"/>
          <w:lang w:val="en-US"/>
        </w:rPr>
        <w:t xml:space="preserve"> of the collection</w:t>
      </w:r>
      <w:r w:rsidRPr="001D226E">
        <w:rPr>
          <w:rFonts w:ascii="Times New Roman" w:hAnsi="Times New Roman" w:cs="Times New Roman"/>
          <w:lang w:val="en-US"/>
        </w:rPr>
        <w:t xml:space="preserve"> </w:t>
      </w:r>
      <w:r w:rsidR="00C8671F" w:rsidRPr="001D226E">
        <w:rPr>
          <w:rFonts w:ascii="Times New Roman" w:hAnsi="Times New Roman" w:cs="Times New Roman"/>
          <w:lang w:val="en-US"/>
        </w:rPr>
        <w:t>is planned</w:t>
      </w:r>
      <w:r w:rsidR="00ED0C79" w:rsidRPr="001D226E">
        <w:rPr>
          <w:rFonts w:ascii="Times New Roman" w:hAnsi="Times New Roman" w:cs="Times New Roman"/>
          <w:lang w:val="en-US"/>
        </w:rPr>
        <w:t xml:space="preserve"> at </w:t>
      </w:r>
      <w:r w:rsidRPr="001D226E">
        <w:rPr>
          <w:rFonts w:ascii="Times New Roman" w:hAnsi="Times New Roman" w:cs="Times New Roman"/>
          <w:lang w:val="en-US"/>
        </w:rPr>
        <w:t xml:space="preserve">the upcoming </w:t>
      </w:r>
      <w:r w:rsidR="00ED0C79" w:rsidRPr="001D226E">
        <w:rPr>
          <w:rFonts w:ascii="Times New Roman" w:hAnsi="Times New Roman" w:cs="Times New Roman"/>
          <w:b/>
          <w:lang w:val="en-US"/>
        </w:rPr>
        <w:t>ISPO</w:t>
      </w:r>
      <w:r w:rsidRPr="001D226E">
        <w:rPr>
          <w:rFonts w:ascii="Times New Roman" w:hAnsi="Times New Roman" w:cs="Times New Roman"/>
          <w:lang w:val="en-US"/>
        </w:rPr>
        <w:t xml:space="preserve"> show </w:t>
      </w:r>
      <w:r w:rsidR="00277132">
        <w:rPr>
          <w:rFonts w:ascii="Times New Roman" w:hAnsi="Times New Roman" w:cs="Times New Roman"/>
          <w:lang w:val="en-US"/>
        </w:rPr>
        <w:t>and</w:t>
      </w:r>
      <w:r w:rsidR="00277132" w:rsidRPr="00F329B6">
        <w:rPr>
          <w:rFonts w:ascii="Times New Roman" w:hAnsi="Times New Roman" w:cs="Times New Roman"/>
          <w:lang w:val="en-US"/>
        </w:rPr>
        <w:t xml:space="preserve"> </w:t>
      </w:r>
      <w:r w:rsidRPr="00F329B6">
        <w:rPr>
          <w:rFonts w:ascii="Times New Roman" w:hAnsi="Times New Roman" w:cs="Times New Roman"/>
          <w:lang w:val="en-US"/>
        </w:rPr>
        <w:t>first delivery i</w:t>
      </w:r>
      <w:r w:rsidR="00277132">
        <w:rPr>
          <w:rFonts w:ascii="Times New Roman" w:hAnsi="Times New Roman" w:cs="Times New Roman"/>
          <w:lang w:val="en-US"/>
        </w:rPr>
        <w:t>s set for</w:t>
      </w:r>
      <w:r w:rsidRPr="00F329B6">
        <w:rPr>
          <w:rFonts w:ascii="Times New Roman" w:hAnsi="Times New Roman" w:cs="Times New Roman"/>
          <w:lang w:val="en-US"/>
        </w:rPr>
        <w:t xml:space="preserve"> July 2017. Beachbody is a worldwide leader in health and fitness headquartered in Santa Monica, USA </w:t>
      </w:r>
      <w:r w:rsidR="00F329B6">
        <w:rPr>
          <w:rFonts w:ascii="Times New Roman" w:hAnsi="Times New Roman" w:cs="Times New Roman"/>
          <w:lang w:val="en-US"/>
        </w:rPr>
        <w:t xml:space="preserve">and </w:t>
      </w:r>
      <w:r w:rsidRPr="00F329B6">
        <w:rPr>
          <w:rFonts w:ascii="Times New Roman" w:hAnsi="Times New Roman" w:cs="Times New Roman"/>
          <w:lang w:val="en-US"/>
        </w:rPr>
        <w:t xml:space="preserve">founded in 1998 to help people achieve their fitness goals. Its success stems from its </w:t>
      </w:r>
      <w:r w:rsidR="00277132">
        <w:rPr>
          <w:rFonts w:ascii="Times New Roman" w:hAnsi="Times New Roman" w:cs="Times New Roman"/>
          <w:lang w:val="en-US"/>
        </w:rPr>
        <w:t>‘</w:t>
      </w:r>
      <w:r w:rsidRPr="00F329B6">
        <w:rPr>
          <w:rFonts w:ascii="Times New Roman" w:hAnsi="Times New Roman" w:cs="Times New Roman"/>
          <w:lang w:val="en-US"/>
        </w:rPr>
        <w:t>Beachbody on Demand</w:t>
      </w:r>
      <w:r w:rsidR="00277132">
        <w:rPr>
          <w:rFonts w:ascii="Times New Roman" w:hAnsi="Times New Roman" w:cs="Times New Roman"/>
          <w:lang w:val="en-US"/>
        </w:rPr>
        <w:t>’</w:t>
      </w:r>
      <w:r w:rsidRPr="00F329B6">
        <w:rPr>
          <w:rFonts w:ascii="Times New Roman" w:hAnsi="Times New Roman" w:cs="Times New Roman"/>
          <w:lang w:val="en-US"/>
        </w:rPr>
        <w:t xml:space="preserve"> streaming platform, workout regiments, such </w:t>
      </w:r>
      <w:r w:rsidRPr="00F329B6">
        <w:rPr>
          <w:rFonts w:ascii="Times New Roman" w:hAnsi="Times New Roman" w:cs="Times New Roman"/>
          <w:lang w:val="en-US"/>
        </w:rPr>
        <w:lastRenderedPageBreak/>
        <w:t>as Insanity, its super</w:t>
      </w:r>
      <w:r w:rsidR="001D226E">
        <w:rPr>
          <w:rFonts w:ascii="Times New Roman" w:hAnsi="Times New Roman" w:cs="Times New Roman"/>
          <w:lang w:val="en-US"/>
        </w:rPr>
        <w:t xml:space="preserve"> s</w:t>
      </w:r>
      <w:r w:rsidRPr="00F329B6">
        <w:rPr>
          <w:rFonts w:ascii="Times New Roman" w:hAnsi="Times New Roman" w:cs="Times New Roman"/>
          <w:lang w:val="en-US"/>
        </w:rPr>
        <w:t xml:space="preserve">hakes and sport nutrition supplements. It has a network of 500,000 coaches and over 36 million views on </w:t>
      </w:r>
      <w:r w:rsidR="00277132" w:rsidRPr="00F329B6">
        <w:rPr>
          <w:rFonts w:ascii="Times New Roman" w:hAnsi="Times New Roman" w:cs="Times New Roman"/>
          <w:lang w:val="en-US"/>
        </w:rPr>
        <w:t>YouTube</w:t>
      </w:r>
      <w:r w:rsidRPr="00F329B6">
        <w:rPr>
          <w:rFonts w:ascii="Times New Roman" w:hAnsi="Times New Roman" w:cs="Times New Roman"/>
          <w:lang w:val="en-US"/>
        </w:rPr>
        <w:t>. In 2013, Beachbody had 17 million customers. As the athleisure trend continues to grow, this is a strong brand to look out for.</w:t>
      </w:r>
    </w:p>
    <w:p w14:paraId="3548ADBD" w14:textId="0213ED58" w:rsidR="000A1D8E" w:rsidRPr="00F329B6" w:rsidRDefault="00071820" w:rsidP="00D5438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begin"/>
      </w:r>
      <w:r>
        <w:rPr>
          <w:rFonts w:ascii="Times New Roman" w:hAnsi="Times New Roman" w:cs="Times New Roman"/>
          <w:lang w:val="en-US"/>
        </w:rPr>
        <w:instrText xml:space="preserve"> HYPERLINK "http://</w:instrText>
      </w:r>
      <w:r w:rsidRPr="00071820">
        <w:rPr>
          <w:rFonts w:ascii="Times New Roman" w:hAnsi="Times New Roman" w:cs="Times New Roman"/>
          <w:lang w:val="en-US"/>
        </w:rPr>
        <w:instrText>www.globalbrandspartners.com</w:instrText>
      </w:r>
      <w:r>
        <w:rPr>
          <w:rFonts w:ascii="Times New Roman" w:hAnsi="Times New Roman" w:cs="Times New Roman"/>
          <w:lang w:val="en-US"/>
        </w:rPr>
        <w:instrText xml:space="preserve">" </w:instrText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  <w:fldChar w:fldCharType="separate"/>
      </w:r>
      <w:r w:rsidRPr="00071820">
        <w:rPr>
          <w:rStyle w:val="Hyperlink"/>
          <w:rFonts w:ascii="Times New Roman" w:hAnsi="Times New Roman" w:cs="Times New Roman"/>
          <w:lang w:val="en-US"/>
        </w:rPr>
        <w:t>www.globalbrandspartners.com</w:t>
      </w:r>
      <w:ins w:id="8" w:author="Reynolds, Yana" w:date="2016-12-02T23:05:00Z">
        <w:r>
          <w:rPr>
            <w:rFonts w:ascii="Times New Roman" w:hAnsi="Times New Roman" w:cs="Times New Roman"/>
            <w:lang w:val="en-US"/>
          </w:rPr>
          <w:fldChar w:fldCharType="end"/>
        </w:r>
      </w:ins>
      <w:r w:rsidR="000A1D8E" w:rsidRPr="00F329B6">
        <w:rPr>
          <w:rFonts w:ascii="Times New Roman" w:hAnsi="Times New Roman" w:cs="Times New Roman"/>
          <w:lang w:val="en-US"/>
        </w:rPr>
        <w:t xml:space="preserve"> </w:t>
      </w:r>
    </w:p>
    <w:p w14:paraId="01D752F5" w14:textId="403DECEC" w:rsidR="00D54382" w:rsidRPr="001D226E" w:rsidRDefault="00D54382" w:rsidP="00D54382">
      <w:pPr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lang w:val="en-US"/>
        </w:rPr>
        <w:t> </w:t>
      </w:r>
    </w:p>
    <w:p w14:paraId="3C962C2A" w14:textId="77777777" w:rsidR="00D54382" w:rsidRPr="001D226E" w:rsidRDefault="00D54382" w:rsidP="00D54382">
      <w:pPr>
        <w:rPr>
          <w:rFonts w:ascii="Times New Roman" w:hAnsi="Times New Roman" w:cs="Times New Roman"/>
          <w:b/>
          <w:lang w:val="en-US"/>
        </w:rPr>
      </w:pPr>
      <w:r w:rsidRPr="001D226E">
        <w:rPr>
          <w:rFonts w:ascii="Times New Roman" w:hAnsi="Times New Roman" w:cs="Times New Roman"/>
          <w:b/>
          <w:lang w:val="en-US"/>
        </w:rPr>
        <w:t>G-LAB</w:t>
      </w:r>
    </w:p>
    <w:p w14:paraId="682912B6" w14:textId="2A3A938C" w:rsidR="00D54382" w:rsidRPr="001D226E" w:rsidRDefault="00882752" w:rsidP="00D54382">
      <w:pPr>
        <w:rPr>
          <w:rFonts w:ascii="Times New Roman" w:hAnsi="Times New Roman" w:cs="Times New Roman"/>
          <w:lang w:val="en-US"/>
        </w:rPr>
      </w:pPr>
      <w:r w:rsidRPr="001D226E">
        <w:rPr>
          <w:rFonts w:ascii="Times New Roman" w:hAnsi="Times New Roman" w:cs="Times New Roman"/>
          <w:lang w:val="en-US"/>
        </w:rPr>
        <w:t>THE ULTIMATE JACKET</w:t>
      </w:r>
    </w:p>
    <w:p w14:paraId="38F85751" w14:textId="77777777" w:rsidR="00882752" w:rsidRPr="001D226E" w:rsidRDefault="00882752" w:rsidP="00D54382">
      <w:pPr>
        <w:rPr>
          <w:rFonts w:ascii="Times New Roman" w:hAnsi="Times New Roman" w:cs="Times New Roman"/>
          <w:lang w:val="en-US"/>
        </w:rPr>
      </w:pPr>
    </w:p>
    <w:p w14:paraId="0480970A" w14:textId="333B3959" w:rsidR="00C8671F" w:rsidRPr="00071820" w:rsidRDefault="00C8671F" w:rsidP="00D54382">
      <w:pPr>
        <w:rPr>
          <w:rFonts w:ascii="Times New Roman" w:hAnsi="Times New Roman" w:cs="Times New Roman"/>
          <w:lang w:val="en-US"/>
        </w:rPr>
      </w:pPr>
      <w:r w:rsidRPr="00071820">
        <w:rPr>
          <w:rFonts w:ascii="Times New Roman" w:hAnsi="Times New Roman" w:cs="Times New Roman"/>
          <w:b/>
          <w:lang w:val="en-US"/>
        </w:rPr>
        <w:t>g-lab</w:t>
      </w:r>
      <w:r w:rsidRPr="00071820">
        <w:rPr>
          <w:rFonts w:ascii="Times New Roman" w:hAnsi="Times New Roman" w:cs="Times New Roman"/>
          <w:lang w:val="en-US"/>
        </w:rPr>
        <w:t xml:space="preserve"> fuses modern aesthetic</w:t>
      </w:r>
      <w:r w:rsidR="00185CCA" w:rsidRPr="00071820">
        <w:rPr>
          <w:rFonts w:ascii="Times New Roman" w:hAnsi="Times New Roman" w:cs="Times New Roman"/>
          <w:lang w:val="en-US"/>
        </w:rPr>
        <w:t>s</w:t>
      </w:r>
      <w:r w:rsidRPr="00071820">
        <w:rPr>
          <w:rFonts w:ascii="Times New Roman" w:hAnsi="Times New Roman" w:cs="Times New Roman"/>
          <w:lang w:val="en-US"/>
        </w:rPr>
        <w:t xml:space="preserve">, cutting-edge technology and fine craftsmanship </w:t>
      </w:r>
      <w:r w:rsidR="00185CCA" w:rsidRPr="00071820">
        <w:rPr>
          <w:rFonts w:ascii="Times New Roman" w:hAnsi="Times New Roman" w:cs="Times New Roman"/>
          <w:lang w:val="en-US"/>
        </w:rPr>
        <w:t>to make the ultimate jacket f</w:t>
      </w:r>
      <w:r w:rsidRPr="00071820">
        <w:rPr>
          <w:rFonts w:ascii="Times New Roman" w:hAnsi="Times New Roman" w:cs="Times New Roman"/>
          <w:lang w:val="en-US"/>
        </w:rPr>
        <w:t>or urban life across borders and in any climate</w:t>
      </w:r>
      <w:r w:rsidR="00F329B6">
        <w:rPr>
          <w:rFonts w:ascii="Times New Roman" w:hAnsi="Times New Roman" w:cs="Times New Roman"/>
          <w:lang w:val="en-US"/>
        </w:rPr>
        <w:t>: it’s</w:t>
      </w:r>
      <w:r w:rsidR="00185CCA" w:rsidRPr="00071820">
        <w:rPr>
          <w:rFonts w:ascii="Times New Roman" w:hAnsi="Times New Roman" w:cs="Times New Roman"/>
          <w:lang w:val="en-US"/>
        </w:rPr>
        <w:t xml:space="preserve"> water- and</w:t>
      </w:r>
      <w:r w:rsidRPr="00071820">
        <w:rPr>
          <w:rFonts w:ascii="Times New Roman" w:hAnsi="Times New Roman" w:cs="Times New Roman"/>
          <w:lang w:val="en-US"/>
        </w:rPr>
        <w:t xml:space="preserve"> windproof, breathable and warm. 2-in-1 jackets with detachable lining offer excellent wearability across three seas</w:t>
      </w:r>
      <w:r w:rsidR="00185CCA" w:rsidRPr="00071820">
        <w:rPr>
          <w:rFonts w:ascii="Times New Roman" w:hAnsi="Times New Roman" w:cs="Times New Roman"/>
          <w:lang w:val="en-US"/>
        </w:rPr>
        <w:t>ons, from spring until autumn, w</w:t>
      </w:r>
      <w:r w:rsidRPr="00071820">
        <w:rPr>
          <w:rFonts w:ascii="Times New Roman" w:hAnsi="Times New Roman" w:cs="Times New Roman"/>
          <w:lang w:val="en-US"/>
        </w:rPr>
        <w:t xml:space="preserve">hile the 3-in-1 jackets provide protection and comfort all year round. </w:t>
      </w:r>
      <w:r w:rsidR="000A1D8E" w:rsidRPr="00071820">
        <w:rPr>
          <w:rFonts w:ascii="Times New Roman" w:hAnsi="Times New Roman" w:cs="Times New Roman"/>
          <w:lang w:val="en-US"/>
        </w:rPr>
        <w:t>The F</w:t>
      </w:r>
      <w:r w:rsidR="00185CCA" w:rsidRPr="00071820">
        <w:rPr>
          <w:rFonts w:ascii="Times New Roman" w:hAnsi="Times New Roman" w:cs="Times New Roman"/>
          <w:lang w:val="en-US"/>
        </w:rPr>
        <w:t>/</w:t>
      </w:r>
      <w:r w:rsidR="000A1D8E" w:rsidRPr="00071820">
        <w:rPr>
          <w:rFonts w:ascii="Times New Roman" w:hAnsi="Times New Roman" w:cs="Times New Roman"/>
          <w:lang w:val="en-US"/>
        </w:rPr>
        <w:t>W</w:t>
      </w:r>
      <w:r w:rsidR="00185CCA" w:rsidRPr="00071820">
        <w:rPr>
          <w:rFonts w:ascii="Times New Roman" w:hAnsi="Times New Roman" w:cs="Times New Roman"/>
          <w:lang w:val="en-US"/>
        </w:rPr>
        <w:t xml:space="preserve"> </w:t>
      </w:r>
      <w:r w:rsidR="000A1D8E" w:rsidRPr="00071820">
        <w:rPr>
          <w:rFonts w:ascii="Times New Roman" w:hAnsi="Times New Roman" w:cs="Times New Roman"/>
          <w:lang w:val="en-US"/>
        </w:rPr>
        <w:t>17 unites heritage and an ultra-contemporary style</w:t>
      </w:r>
      <w:r w:rsidR="00185CCA" w:rsidRPr="00071820">
        <w:rPr>
          <w:rFonts w:ascii="Times New Roman" w:hAnsi="Times New Roman" w:cs="Times New Roman"/>
          <w:lang w:val="en-US"/>
        </w:rPr>
        <w:t>, resulting in a serene minimalism</w:t>
      </w:r>
      <w:r w:rsidR="000A1D8E" w:rsidRPr="00071820">
        <w:rPr>
          <w:rFonts w:ascii="Times New Roman" w:hAnsi="Times New Roman" w:cs="Times New Roman"/>
          <w:lang w:val="en-US"/>
        </w:rPr>
        <w:t>.</w:t>
      </w:r>
      <w:r w:rsidR="00185CCA" w:rsidRPr="00071820">
        <w:rPr>
          <w:rFonts w:ascii="Times New Roman" w:hAnsi="Times New Roman" w:cs="Times New Roman"/>
          <w:lang w:val="en-US"/>
        </w:rPr>
        <w:t xml:space="preserve"> Newly included are iconic pieces like the 'Aviator', a bomber jacket with shearling trim for men, and ‘Audrey’, the oversized coat for women.</w:t>
      </w:r>
    </w:p>
    <w:p w14:paraId="4DF8A2AF" w14:textId="00FB8663" w:rsidR="00185CCA" w:rsidRPr="00F329B6" w:rsidRDefault="00343372" w:rsidP="00D54382">
      <w:pPr>
        <w:rPr>
          <w:rFonts w:ascii="Times New Roman" w:hAnsi="Times New Roman" w:cs="Times New Roman"/>
          <w:lang w:val="en-US"/>
        </w:rPr>
      </w:pPr>
      <w:hyperlink r:id="rId9" w:history="1">
        <w:r w:rsidR="001C0D34" w:rsidRPr="001D226E">
          <w:rPr>
            <w:rStyle w:val="Hyperlink"/>
            <w:rFonts w:ascii="Times New Roman" w:hAnsi="Times New Roman" w:cs="Times New Roman"/>
            <w:lang w:val="en-US"/>
          </w:rPr>
          <w:t>www.g-lab.com</w:t>
        </w:r>
      </w:hyperlink>
      <w:r w:rsidR="001C0D34" w:rsidRPr="00F329B6">
        <w:rPr>
          <w:rFonts w:ascii="Times New Roman" w:hAnsi="Times New Roman" w:cs="Times New Roman"/>
          <w:lang w:val="en-US"/>
        </w:rPr>
        <w:t xml:space="preserve"> </w:t>
      </w:r>
    </w:p>
    <w:p w14:paraId="542F0CE9" w14:textId="77777777" w:rsidR="00C8671F" w:rsidRPr="001D226E" w:rsidRDefault="00C8671F" w:rsidP="00D54382">
      <w:pPr>
        <w:rPr>
          <w:rFonts w:ascii="Times New Roman" w:hAnsi="Times New Roman" w:cs="Times New Roman"/>
          <w:lang w:val="en-US"/>
        </w:rPr>
      </w:pPr>
    </w:p>
    <w:p w14:paraId="0ABFBD97" w14:textId="77777777" w:rsidR="00D54382" w:rsidRPr="001D226E" w:rsidRDefault="00D54382" w:rsidP="00D54382">
      <w:pPr>
        <w:rPr>
          <w:rFonts w:ascii="Times New Roman" w:hAnsi="Times New Roman" w:cs="Times New Roman"/>
          <w:b/>
          <w:lang w:val="en-US"/>
        </w:rPr>
      </w:pPr>
      <w:r w:rsidRPr="001D226E">
        <w:rPr>
          <w:rFonts w:ascii="Times New Roman" w:hAnsi="Times New Roman" w:cs="Times New Roman"/>
          <w:b/>
          <w:lang w:val="en-US"/>
        </w:rPr>
        <w:t>NOBIS</w:t>
      </w:r>
    </w:p>
    <w:p w14:paraId="6A8BA1BC" w14:textId="131D52C1" w:rsidR="00E056E2" w:rsidRPr="001D226E" w:rsidRDefault="00882752" w:rsidP="00D54382">
      <w:pPr>
        <w:rPr>
          <w:rFonts w:ascii="Times New Roman" w:hAnsi="Times New Roman" w:cs="Times New Roman"/>
          <w:caps/>
          <w:lang w:val="en-US"/>
        </w:rPr>
      </w:pPr>
      <w:r w:rsidRPr="001D226E">
        <w:rPr>
          <w:rFonts w:ascii="Times New Roman" w:hAnsi="Times New Roman" w:cs="Times New Roman"/>
          <w:caps/>
          <w:lang w:val="en-US"/>
        </w:rPr>
        <w:t>EXPLORING OUTERWEAR</w:t>
      </w:r>
    </w:p>
    <w:p w14:paraId="1E74C83B" w14:textId="77777777" w:rsidR="00882752" w:rsidRPr="001D226E" w:rsidRDefault="00882752" w:rsidP="00D54382">
      <w:pPr>
        <w:rPr>
          <w:rFonts w:ascii="Times New Roman" w:hAnsi="Times New Roman" w:cs="Times New Roman"/>
          <w:lang w:val="en-US"/>
        </w:rPr>
      </w:pPr>
    </w:p>
    <w:p w14:paraId="03A6B39A" w14:textId="67F6E7F9" w:rsidR="00E056E2" w:rsidRPr="00071820" w:rsidRDefault="00312A34" w:rsidP="00E056E2">
      <w:pPr>
        <w:rPr>
          <w:rFonts w:ascii="Times New Roman" w:hAnsi="Times New Roman" w:cs="Times New Roman"/>
          <w:lang w:val="en-US"/>
        </w:rPr>
      </w:pPr>
      <w:r w:rsidRPr="00071820">
        <w:rPr>
          <w:rFonts w:ascii="Times New Roman" w:hAnsi="Times New Roman" w:cs="Times New Roman"/>
          <w:lang w:val="en-US"/>
        </w:rPr>
        <w:t xml:space="preserve">Catering to urban dwellers with wanderlust and wilderness explorers alike, Canadian brand </w:t>
      </w:r>
      <w:r w:rsidRPr="00071820">
        <w:rPr>
          <w:rFonts w:ascii="Times New Roman" w:hAnsi="Times New Roman" w:cs="Times New Roman"/>
          <w:b/>
          <w:lang w:val="en-US"/>
        </w:rPr>
        <w:t>nobis</w:t>
      </w:r>
      <w:r w:rsidRPr="00071820">
        <w:rPr>
          <w:rFonts w:ascii="Times New Roman" w:hAnsi="Times New Roman" w:cs="Times New Roman"/>
          <w:lang w:val="en-US"/>
        </w:rPr>
        <w:t xml:space="preserve"> takes performance textiles and technological innovations for outerwear, footwear and accessories and applies them to timeless silhouettes. </w:t>
      </w:r>
      <w:r w:rsidR="00E056E2" w:rsidRPr="00F329B6">
        <w:rPr>
          <w:rFonts w:ascii="Times New Roman" w:hAnsi="Times New Roman" w:cs="Times New Roman"/>
          <w:lang w:val="en-US"/>
        </w:rPr>
        <w:t xml:space="preserve">F/W 2017 sees </w:t>
      </w:r>
      <w:r w:rsidR="00E056E2" w:rsidRPr="00071820">
        <w:rPr>
          <w:rFonts w:ascii="Times New Roman" w:hAnsi="Times New Roman" w:cs="Times New Roman"/>
          <w:lang w:val="en-US"/>
        </w:rPr>
        <w:t>neutral, earthy tones continue to dominate the outerwear palette while deep, rich hues and pops of bright colors create a fresh take on some of the classic styles. Two new lines will expand the brand’s offering into new categories of fashionable and functional outerwear</w:t>
      </w:r>
      <w:ins w:id="9" w:author="Translator" w:date="2016-12-02T18:38:00Z">
        <w:r w:rsidR="00277132">
          <w:rPr>
            <w:rFonts w:ascii="Times New Roman" w:hAnsi="Times New Roman" w:cs="Times New Roman"/>
            <w:lang w:val="en-US"/>
          </w:rPr>
          <w:t>.</w:t>
        </w:r>
      </w:ins>
      <w:r w:rsidR="00E056E2" w:rsidRPr="00071820">
        <w:rPr>
          <w:rFonts w:ascii="Times New Roman" w:hAnsi="Times New Roman" w:cs="Times New Roman"/>
          <w:lang w:val="en-US"/>
        </w:rPr>
        <w:t xml:space="preserve"> </w:t>
      </w:r>
      <w:ins w:id="10" w:author="Translator" w:date="2016-12-02T18:38:00Z">
        <w:r w:rsidR="00277132">
          <w:rPr>
            <w:rFonts w:ascii="Times New Roman" w:hAnsi="Times New Roman" w:cs="Times New Roman"/>
            <w:lang w:val="en-US"/>
          </w:rPr>
          <w:t>D</w:t>
        </w:r>
      </w:ins>
      <w:r w:rsidR="00E056E2" w:rsidRPr="00071820">
        <w:rPr>
          <w:rFonts w:ascii="Times New Roman" w:hAnsi="Times New Roman" w:cs="Times New Roman"/>
          <w:lang w:val="en-US"/>
        </w:rPr>
        <w:t xml:space="preserve">etails </w:t>
      </w:r>
      <w:r w:rsidR="00882752" w:rsidRPr="00071820">
        <w:rPr>
          <w:rFonts w:ascii="Times New Roman" w:hAnsi="Times New Roman" w:cs="Times New Roman"/>
          <w:lang w:val="en-US"/>
        </w:rPr>
        <w:t xml:space="preserve">soon </w:t>
      </w:r>
      <w:ins w:id="11" w:author="Translator" w:date="2016-12-02T18:38:00Z">
        <w:r w:rsidR="00277132">
          <w:rPr>
            <w:rFonts w:ascii="Times New Roman" w:hAnsi="Times New Roman" w:cs="Times New Roman"/>
            <w:lang w:val="en-US"/>
          </w:rPr>
          <w:t xml:space="preserve">to </w:t>
        </w:r>
      </w:ins>
      <w:r w:rsidR="00E056E2" w:rsidRPr="00071820">
        <w:rPr>
          <w:rFonts w:ascii="Times New Roman" w:hAnsi="Times New Roman" w:cs="Times New Roman"/>
          <w:lang w:val="en-US"/>
        </w:rPr>
        <w:t xml:space="preserve">be announced </w:t>
      </w:r>
      <w:r w:rsidRPr="00071820">
        <w:rPr>
          <w:rFonts w:ascii="Times New Roman" w:hAnsi="Times New Roman" w:cs="Times New Roman"/>
          <w:lang w:val="en-US"/>
        </w:rPr>
        <w:t xml:space="preserve">on </w:t>
      </w:r>
      <w:hyperlink r:id="rId10" w:history="1">
        <w:r w:rsidRPr="00071820">
          <w:rPr>
            <w:rStyle w:val="Hyperlink"/>
            <w:rFonts w:ascii="Times New Roman" w:hAnsi="Times New Roman" w:cs="Times New Roman"/>
            <w:lang w:val="en-US"/>
          </w:rPr>
          <w:t>www.wearglobalnetwork.com</w:t>
        </w:r>
      </w:hyperlink>
      <w:r w:rsidRPr="00071820">
        <w:rPr>
          <w:rFonts w:ascii="Times New Roman" w:hAnsi="Times New Roman" w:cs="Times New Roman"/>
          <w:lang w:val="en-US"/>
        </w:rPr>
        <w:t>.</w:t>
      </w:r>
    </w:p>
    <w:p w14:paraId="5B0D7D1C" w14:textId="3450C4E9" w:rsidR="00E056E2" w:rsidRPr="00071820" w:rsidRDefault="00E056E2" w:rsidP="00E056E2">
      <w:pPr>
        <w:rPr>
          <w:rFonts w:ascii="Times New Roman" w:hAnsi="Times New Roman" w:cs="Times New Roman"/>
          <w:lang w:val="en-US"/>
        </w:rPr>
      </w:pPr>
    </w:p>
    <w:p w14:paraId="09C89400" w14:textId="1574B2B4" w:rsidR="00E056E2" w:rsidRPr="00F329B6" w:rsidRDefault="00343372" w:rsidP="00D54382">
      <w:pPr>
        <w:rPr>
          <w:rFonts w:ascii="Times New Roman" w:hAnsi="Times New Roman" w:cs="Times New Roman"/>
          <w:lang w:val="en-US"/>
        </w:rPr>
      </w:pPr>
      <w:hyperlink r:id="rId11" w:history="1">
        <w:r w:rsidR="00882752" w:rsidRPr="001D226E">
          <w:rPr>
            <w:rStyle w:val="Hyperlink"/>
            <w:rFonts w:ascii="Times New Roman" w:hAnsi="Times New Roman" w:cs="Times New Roman"/>
            <w:lang w:val="en-US"/>
          </w:rPr>
          <w:t>www.nobis.com</w:t>
        </w:r>
      </w:hyperlink>
      <w:r w:rsidR="00882752" w:rsidRPr="00F329B6">
        <w:rPr>
          <w:rFonts w:ascii="Times New Roman" w:hAnsi="Times New Roman" w:cs="Times New Roman"/>
          <w:lang w:val="en-US"/>
        </w:rPr>
        <w:t xml:space="preserve"> </w:t>
      </w:r>
    </w:p>
    <w:p w14:paraId="78D90BCA" w14:textId="77777777" w:rsidR="00D54382" w:rsidRPr="001D226E" w:rsidRDefault="00D54382" w:rsidP="00D54382">
      <w:pPr>
        <w:rPr>
          <w:rFonts w:ascii="Times New Roman" w:hAnsi="Times New Roman" w:cs="Times New Roman"/>
          <w:lang w:val="en-US"/>
        </w:rPr>
      </w:pPr>
    </w:p>
    <w:p w14:paraId="3E391E4B" w14:textId="77777777" w:rsidR="00D54382" w:rsidRPr="001D226E" w:rsidRDefault="00D54382" w:rsidP="00D54382">
      <w:pPr>
        <w:rPr>
          <w:rFonts w:ascii="Times New Roman" w:hAnsi="Times New Roman" w:cs="Times New Roman"/>
          <w:lang w:val="en-US"/>
        </w:rPr>
      </w:pPr>
    </w:p>
    <w:sectPr w:rsidR="00D54382" w:rsidRPr="001D226E" w:rsidSect="00715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0DE98" w14:textId="77777777" w:rsidR="001D2A60" w:rsidRDefault="001D2A60" w:rsidP="001D226E">
      <w:r>
        <w:separator/>
      </w:r>
    </w:p>
  </w:endnote>
  <w:endnote w:type="continuationSeparator" w:id="0">
    <w:p w14:paraId="31ED20B4" w14:textId="77777777" w:rsidR="001D2A60" w:rsidRDefault="001D2A60" w:rsidP="001D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92428" w14:textId="77777777" w:rsidR="001D226E" w:rsidRDefault="001D226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3813" w14:textId="77777777" w:rsidR="001D226E" w:rsidRDefault="001D226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D8DBF" w14:textId="77777777" w:rsidR="001D226E" w:rsidRDefault="001D22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68484" w14:textId="77777777" w:rsidR="001D2A60" w:rsidRDefault="001D2A60" w:rsidP="001D226E">
      <w:r>
        <w:separator/>
      </w:r>
    </w:p>
  </w:footnote>
  <w:footnote w:type="continuationSeparator" w:id="0">
    <w:p w14:paraId="5C09E10F" w14:textId="77777777" w:rsidR="001D2A60" w:rsidRDefault="001D2A60" w:rsidP="001D22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F9B7" w14:textId="77777777" w:rsidR="001D226E" w:rsidRDefault="001D226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2C95B" w14:textId="77777777" w:rsidR="001D226E" w:rsidRDefault="001D226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EDEC" w14:textId="77777777" w:rsidR="001D226E" w:rsidRDefault="001D226E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82"/>
    <w:rsid w:val="00057A3B"/>
    <w:rsid w:val="00071820"/>
    <w:rsid w:val="000A1D8E"/>
    <w:rsid w:val="00185CCA"/>
    <w:rsid w:val="001C0D34"/>
    <w:rsid w:val="001D226E"/>
    <w:rsid w:val="001D2A60"/>
    <w:rsid w:val="00277132"/>
    <w:rsid w:val="00312A34"/>
    <w:rsid w:val="00343372"/>
    <w:rsid w:val="003A28A5"/>
    <w:rsid w:val="006C3F61"/>
    <w:rsid w:val="006E345F"/>
    <w:rsid w:val="0071528D"/>
    <w:rsid w:val="00792A2B"/>
    <w:rsid w:val="007C198C"/>
    <w:rsid w:val="007D0B88"/>
    <w:rsid w:val="008560C1"/>
    <w:rsid w:val="00882752"/>
    <w:rsid w:val="00893A0E"/>
    <w:rsid w:val="00895709"/>
    <w:rsid w:val="008B481C"/>
    <w:rsid w:val="00964075"/>
    <w:rsid w:val="009B51E3"/>
    <w:rsid w:val="00B40F17"/>
    <w:rsid w:val="00BC4A98"/>
    <w:rsid w:val="00C8671F"/>
    <w:rsid w:val="00D273BC"/>
    <w:rsid w:val="00D54382"/>
    <w:rsid w:val="00DC66D7"/>
    <w:rsid w:val="00E056E2"/>
    <w:rsid w:val="00ED0C79"/>
    <w:rsid w:val="00ED5446"/>
    <w:rsid w:val="00F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AE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6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2A3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26E"/>
  </w:style>
  <w:style w:type="paragraph" w:styleId="Footer">
    <w:name w:val="footer"/>
    <w:basedOn w:val="Normal"/>
    <w:link w:val="FooterChar"/>
    <w:uiPriority w:val="99"/>
    <w:unhideWhenUsed/>
    <w:rsid w:val="001D2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-lab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wearglobalnetwork.com" TargetMode="External"/><Relationship Id="rId11" Type="http://schemas.openxmlformats.org/officeDocument/2006/relationships/hyperlink" Target="http://www.nobis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guess.com/" TargetMode="External"/><Relationship Id="rId7" Type="http://schemas.openxmlformats.org/officeDocument/2006/relationships/hyperlink" Target="http://lamartina.com/" TargetMode="External"/><Relationship Id="rId8" Type="http://schemas.openxmlformats.org/officeDocument/2006/relationships/hyperlink" Target="http://www.stoneis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670</Words>
  <Characters>3819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11</cp:revision>
  <dcterms:created xsi:type="dcterms:W3CDTF">2016-12-02T06:33:00Z</dcterms:created>
  <dcterms:modified xsi:type="dcterms:W3CDTF">2016-12-02T23:07:00Z</dcterms:modified>
</cp:coreProperties>
</file>