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0E320" w14:textId="5B30045F" w:rsidR="00675CCA" w:rsidRPr="00AA221E" w:rsidRDefault="00675CCA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AA221E">
        <w:rPr>
          <w:rFonts w:ascii="Times New Roman" w:hAnsi="Times New Roman" w:cs="Times New Roman"/>
          <w:b/>
          <w:lang w:val="en-US"/>
        </w:rPr>
        <w:t>PRPS</w:t>
      </w:r>
    </w:p>
    <w:p w14:paraId="668A1AB8" w14:textId="7068AF2C" w:rsidR="00675CCA" w:rsidRPr="00AA221E" w:rsidRDefault="00675CCA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AA221E">
        <w:rPr>
          <w:rFonts w:ascii="Times New Roman" w:hAnsi="Times New Roman" w:cs="Times New Roman"/>
          <w:lang w:val="en-US"/>
        </w:rPr>
        <w:t>LAUNCHES WOMEN’S COLLECTION</w:t>
      </w:r>
    </w:p>
    <w:p w14:paraId="68E64FA3" w14:textId="77777777" w:rsidR="00675CCA" w:rsidRPr="00AA221E" w:rsidRDefault="00675CCA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AAB46A3" w14:textId="02DBAD30" w:rsidR="00690D32" w:rsidRPr="00AA221E" w:rsidRDefault="00AE0E8E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AA221E">
        <w:rPr>
          <w:rFonts w:ascii="Times New Roman" w:hAnsi="Times New Roman" w:cs="Times New Roman"/>
          <w:lang w:val="en-US"/>
        </w:rPr>
        <w:t>Luxury denim pioneer</w:t>
      </w:r>
      <w:r w:rsidR="00690D32" w:rsidRPr="00AA221E">
        <w:rPr>
          <w:rFonts w:ascii="Times New Roman" w:hAnsi="Times New Roman" w:cs="Times New Roman"/>
          <w:lang w:val="en-US"/>
        </w:rPr>
        <w:t xml:space="preserve"> </w:t>
      </w:r>
      <w:r w:rsidR="00690D32" w:rsidRPr="00AA221E">
        <w:rPr>
          <w:rFonts w:ascii="Times New Roman" w:hAnsi="Times New Roman" w:cs="Times New Roman"/>
          <w:b/>
          <w:lang w:val="en-US"/>
        </w:rPr>
        <w:t>PRPS</w:t>
      </w:r>
      <w:r w:rsidR="00690D32" w:rsidRPr="00AA221E">
        <w:rPr>
          <w:rFonts w:ascii="Times New Roman" w:hAnsi="Times New Roman" w:cs="Times New Roman"/>
          <w:lang w:val="en-US"/>
        </w:rPr>
        <w:t xml:space="preserve"> has launch</w:t>
      </w:r>
      <w:r w:rsidRPr="00AA221E">
        <w:rPr>
          <w:rFonts w:ascii="Times New Roman" w:hAnsi="Times New Roman" w:cs="Times New Roman"/>
          <w:lang w:val="en-US"/>
        </w:rPr>
        <w:t>ed</w:t>
      </w:r>
      <w:r w:rsidR="00690D32" w:rsidRPr="00AA221E">
        <w:rPr>
          <w:rFonts w:ascii="Times New Roman" w:hAnsi="Times New Roman" w:cs="Times New Roman"/>
          <w:lang w:val="en-US"/>
        </w:rPr>
        <w:t xml:space="preserve"> a women’s collection, available </w:t>
      </w:r>
      <w:r w:rsidR="00675CCA" w:rsidRPr="00AA221E">
        <w:rPr>
          <w:rFonts w:ascii="Times New Roman" w:hAnsi="Times New Roman" w:cs="Times New Roman"/>
          <w:lang w:val="en-US"/>
        </w:rPr>
        <w:t>to</w:t>
      </w:r>
      <w:r w:rsidR="00690D32" w:rsidRPr="00AA221E">
        <w:rPr>
          <w:rFonts w:ascii="Times New Roman" w:hAnsi="Times New Roman" w:cs="Times New Roman"/>
          <w:lang w:val="en-US"/>
        </w:rPr>
        <w:t xml:space="preserve"> consumers </w:t>
      </w:r>
      <w:r w:rsidR="00675CCA" w:rsidRPr="00AA221E">
        <w:rPr>
          <w:rFonts w:ascii="Times New Roman" w:hAnsi="Times New Roman" w:cs="Times New Roman"/>
          <w:lang w:val="en-US"/>
        </w:rPr>
        <w:t xml:space="preserve">from </w:t>
      </w:r>
      <w:r w:rsidR="00690D32" w:rsidRPr="00AA221E">
        <w:rPr>
          <w:rFonts w:ascii="Times New Roman" w:hAnsi="Times New Roman" w:cs="Times New Roman"/>
          <w:lang w:val="en-US"/>
        </w:rPr>
        <w:t>summer 2017. F</w:t>
      </w:r>
      <w:r w:rsidR="00675CCA" w:rsidRPr="00AA221E">
        <w:rPr>
          <w:rFonts w:ascii="Times New Roman" w:hAnsi="Times New Roman" w:cs="Times New Roman"/>
          <w:lang w:val="en-US"/>
        </w:rPr>
        <w:t>ollowing the success of the men’s line, f</w:t>
      </w:r>
      <w:r w:rsidR="00690D32" w:rsidRPr="00AA221E">
        <w:rPr>
          <w:rFonts w:ascii="Times New Roman" w:hAnsi="Times New Roman" w:cs="Times New Roman"/>
          <w:lang w:val="en-US"/>
        </w:rPr>
        <w:t xml:space="preserve">ounder and </w:t>
      </w:r>
      <w:r w:rsidR="00675CCA" w:rsidRPr="00AA221E">
        <w:rPr>
          <w:rFonts w:ascii="Times New Roman" w:hAnsi="Times New Roman" w:cs="Times New Roman"/>
          <w:lang w:val="en-US"/>
        </w:rPr>
        <w:t>designer Donwan Harrell decided</w:t>
      </w:r>
      <w:r w:rsidR="00690D32" w:rsidRPr="00AA221E">
        <w:rPr>
          <w:rFonts w:ascii="Times New Roman" w:hAnsi="Times New Roman" w:cs="Times New Roman"/>
          <w:lang w:val="en-US"/>
        </w:rPr>
        <w:t xml:space="preserve"> to </w:t>
      </w:r>
      <w:r w:rsidR="00675CCA" w:rsidRPr="00AA221E">
        <w:rPr>
          <w:rFonts w:ascii="Times New Roman" w:hAnsi="Times New Roman" w:cs="Times New Roman"/>
          <w:lang w:val="en-US"/>
        </w:rPr>
        <w:t>tackle</w:t>
      </w:r>
      <w:r w:rsidR="00690D32" w:rsidRPr="00AA221E">
        <w:rPr>
          <w:rFonts w:ascii="Times New Roman" w:hAnsi="Times New Roman" w:cs="Times New Roman"/>
          <w:lang w:val="en-US"/>
        </w:rPr>
        <w:t xml:space="preserve"> the women’s market: “I was looking at women’s denim in the stores and it was all the </w:t>
      </w:r>
      <w:r w:rsidR="00675CCA" w:rsidRPr="00AA221E">
        <w:rPr>
          <w:rFonts w:ascii="Times New Roman" w:hAnsi="Times New Roman" w:cs="Times New Roman"/>
          <w:lang w:val="en-US"/>
        </w:rPr>
        <w:t>same ...</w:t>
      </w:r>
      <w:r w:rsidR="00690D32" w:rsidRPr="00AA221E">
        <w:rPr>
          <w:rFonts w:ascii="Times New Roman" w:hAnsi="Times New Roman" w:cs="Times New Roman"/>
          <w:lang w:val="en-US"/>
        </w:rPr>
        <w:t xml:space="preserve"> I wanted to create something that stood out.” The inspiration came from Harrell’s love for American muscle cars. Retailers such as </w:t>
      </w:r>
      <w:r w:rsidR="00690D32" w:rsidRPr="00AA221E">
        <w:rPr>
          <w:rFonts w:ascii="Times New Roman" w:hAnsi="Times New Roman" w:cs="Times New Roman"/>
          <w:b/>
          <w:lang w:val="en-US"/>
        </w:rPr>
        <w:t>Ron Herman</w:t>
      </w:r>
      <w:r w:rsidR="00690D32" w:rsidRPr="00AA221E">
        <w:rPr>
          <w:rFonts w:ascii="Times New Roman" w:hAnsi="Times New Roman" w:cs="Times New Roman"/>
          <w:lang w:val="en-US"/>
        </w:rPr>
        <w:t xml:space="preserve">, </w:t>
      </w:r>
      <w:r w:rsidR="00690D32" w:rsidRPr="00AA221E">
        <w:rPr>
          <w:rFonts w:ascii="Times New Roman" w:hAnsi="Times New Roman" w:cs="Times New Roman"/>
          <w:b/>
          <w:lang w:val="en-US"/>
        </w:rPr>
        <w:t>ShopBop</w:t>
      </w:r>
      <w:r w:rsidR="00690D32" w:rsidRPr="00AA221E">
        <w:rPr>
          <w:rFonts w:ascii="Times New Roman" w:hAnsi="Times New Roman" w:cs="Times New Roman"/>
          <w:lang w:val="en-US"/>
        </w:rPr>
        <w:t xml:space="preserve">, </w:t>
      </w:r>
      <w:r w:rsidR="00690D32" w:rsidRPr="00AA221E">
        <w:rPr>
          <w:rFonts w:ascii="Times New Roman" w:hAnsi="Times New Roman" w:cs="Times New Roman"/>
          <w:b/>
          <w:lang w:val="en-US"/>
        </w:rPr>
        <w:t>American Rag</w:t>
      </w:r>
      <w:r w:rsidR="00690D32" w:rsidRPr="00AA221E">
        <w:rPr>
          <w:rFonts w:ascii="Times New Roman" w:hAnsi="Times New Roman" w:cs="Times New Roman"/>
          <w:lang w:val="en-US"/>
        </w:rPr>
        <w:t xml:space="preserve"> and </w:t>
      </w:r>
      <w:r w:rsidR="00690D32" w:rsidRPr="00AA221E">
        <w:rPr>
          <w:rFonts w:ascii="Times New Roman" w:hAnsi="Times New Roman" w:cs="Times New Roman"/>
          <w:b/>
          <w:lang w:val="en-US"/>
        </w:rPr>
        <w:t>Revolve</w:t>
      </w:r>
      <w:r w:rsidR="00690D32" w:rsidRPr="00AA221E">
        <w:rPr>
          <w:rFonts w:ascii="Times New Roman" w:hAnsi="Times New Roman" w:cs="Times New Roman"/>
          <w:lang w:val="en-US"/>
        </w:rPr>
        <w:t xml:space="preserve"> have already bought the line</w:t>
      </w:r>
      <w:r w:rsidRPr="00AA221E">
        <w:rPr>
          <w:rFonts w:ascii="Times New Roman" w:hAnsi="Times New Roman" w:cs="Times New Roman"/>
          <w:lang w:val="en-US"/>
        </w:rPr>
        <w:t xml:space="preserve"> that</w:t>
      </w:r>
      <w:r w:rsidR="00690D32" w:rsidRPr="00AA221E">
        <w:rPr>
          <w:rFonts w:ascii="Times New Roman" w:hAnsi="Times New Roman" w:cs="Times New Roman"/>
          <w:lang w:val="en-US"/>
        </w:rPr>
        <w:t xml:space="preserve"> will retail </w:t>
      </w:r>
      <w:r w:rsidRPr="00AA221E">
        <w:rPr>
          <w:rFonts w:ascii="Times New Roman" w:hAnsi="Times New Roman" w:cs="Times New Roman"/>
          <w:lang w:val="en-US"/>
        </w:rPr>
        <w:t xml:space="preserve">at </w:t>
      </w:r>
      <w:r w:rsidR="00690D32" w:rsidRPr="00AA221E">
        <w:rPr>
          <w:rFonts w:ascii="Times New Roman" w:hAnsi="Times New Roman" w:cs="Times New Roman"/>
          <w:lang w:val="en-US"/>
        </w:rPr>
        <w:t>1</w:t>
      </w:r>
      <w:r w:rsidRPr="00AA221E">
        <w:rPr>
          <w:rFonts w:ascii="Times New Roman" w:hAnsi="Times New Roman" w:cs="Times New Roman"/>
          <w:lang w:val="en-US"/>
        </w:rPr>
        <w:t>98-</w:t>
      </w:r>
      <w:r w:rsidR="00690D32" w:rsidRPr="00AA221E">
        <w:rPr>
          <w:rFonts w:ascii="Times New Roman" w:hAnsi="Times New Roman" w:cs="Times New Roman"/>
          <w:lang w:val="en-US"/>
        </w:rPr>
        <w:t>495</w:t>
      </w:r>
      <w:r w:rsidRPr="00AA221E">
        <w:rPr>
          <w:rFonts w:ascii="Times New Roman" w:hAnsi="Times New Roman" w:cs="Times New Roman"/>
          <w:lang w:val="en-US"/>
        </w:rPr>
        <w:t xml:space="preserve"> USD</w:t>
      </w:r>
      <w:r w:rsidR="00690D32" w:rsidRPr="00AA221E">
        <w:rPr>
          <w:rFonts w:ascii="Times New Roman" w:hAnsi="Times New Roman" w:cs="Times New Roman"/>
          <w:lang w:val="en-US"/>
        </w:rPr>
        <w:t>.</w:t>
      </w:r>
    </w:p>
    <w:p w14:paraId="57C1B62D" w14:textId="77777777" w:rsidR="00690D32" w:rsidRPr="00D31473" w:rsidRDefault="00E12762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hyperlink r:id="rId6" w:history="1">
        <w:r w:rsidR="00690D32" w:rsidRPr="00D31473">
          <w:rPr>
            <w:rFonts w:ascii="Times New Roman" w:hAnsi="Times New Roman" w:cs="Times New Roman"/>
            <w:color w:val="0950D0"/>
            <w:u w:val="single" w:color="0950D0"/>
            <w:lang w:val="en-US"/>
          </w:rPr>
          <w:t>www.prpsgoods.com</w:t>
        </w:r>
      </w:hyperlink>
    </w:p>
    <w:p w14:paraId="46D5D783" w14:textId="77777777" w:rsidR="00AE0E8E" w:rsidRPr="00D31473" w:rsidRDefault="00AE0E8E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14B99A07" w14:textId="2EE0B9FF" w:rsidR="00AE0E8E" w:rsidRPr="00D31473" w:rsidRDefault="00AE0E8E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D31473">
        <w:rPr>
          <w:rFonts w:ascii="Times New Roman" w:hAnsi="Times New Roman" w:cs="Times New Roman"/>
          <w:b/>
          <w:lang w:val="en-US"/>
        </w:rPr>
        <w:t>CALVIN KLEIN</w:t>
      </w:r>
    </w:p>
    <w:p w14:paraId="2F56C56D" w14:textId="4A46C237" w:rsidR="00AE0E8E" w:rsidRPr="00D31473" w:rsidRDefault="00AE0E8E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D31473">
        <w:rPr>
          <w:rFonts w:ascii="Times New Roman" w:hAnsi="Times New Roman" w:cs="Times New Roman"/>
          <w:lang w:val="en-US"/>
        </w:rPr>
        <w:t>UNITES SHOWS</w:t>
      </w:r>
    </w:p>
    <w:p w14:paraId="1BE35B28" w14:textId="77777777" w:rsidR="00A4051F" w:rsidRPr="00D31473" w:rsidRDefault="00A4051F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7C2CDAA1" w14:textId="78762FB5" w:rsidR="00A4051F" w:rsidRPr="00D31473" w:rsidRDefault="00A4051F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D31473">
        <w:rPr>
          <w:rFonts w:ascii="Times New Roman" w:hAnsi="Times New Roman" w:cs="Times New Roman"/>
          <w:b/>
          <w:lang w:val="en-US"/>
        </w:rPr>
        <w:t>Calvin Klein</w:t>
      </w:r>
      <w:r w:rsidRPr="00D31473">
        <w:rPr>
          <w:rFonts w:ascii="Times New Roman" w:hAnsi="Times New Roman" w:cs="Times New Roman"/>
          <w:lang w:val="en-US"/>
        </w:rPr>
        <w:t xml:space="preserve"> is the latest brand to</w:t>
      </w:r>
      <w:r w:rsidR="00A51A81" w:rsidRPr="00D31473">
        <w:rPr>
          <w:rFonts w:ascii="Times New Roman" w:hAnsi="Times New Roman" w:cs="Times New Roman"/>
          <w:lang w:val="en-US"/>
        </w:rPr>
        <w:t xml:space="preserve"> shake up the fashion calendar. Following in the footsteps of </w:t>
      </w:r>
      <w:r w:rsidR="00A51A81" w:rsidRPr="00D31473">
        <w:rPr>
          <w:rFonts w:ascii="Times New Roman" w:hAnsi="Times New Roman" w:cs="Times New Roman"/>
          <w:b/>
          <w:lang w:val="en-US"/>
        </w:rPr>
        <w:t>Gucci</w:t>
      </w:r>
      <w:r w:rsidR="00A51A81" w:rsidRPr="00D31473">
        <w:rPr>
          <w:rFonts w:ascii="Times New Roman" w:hAnsi="Times New Roman" w:cs="Times New Roman"/>
          <w:lang w:val="en-US"/>
        </w:rPr>
        <w:t xml:space="preserve">, </w:t>
      </w:r>
      <w:r w:rsidR="00A51A81" w:rsidRPr="00D31473">
        <w:rPr>
          <w:rFonts w:ascii="Times New Roman" w:hAnsi="Times New Roman" w:cs="Times New Roman"/>
          <w:b/>
          <w:lang w:val="en-US"/>
        </w:rPr>
        <w:t>Burberry</w:t>
      </w:r>
      <w:r w:rsidR="00A51A81" w:rsidRPr="00D31473">
        <w:rPr>
          <w:rFonts w:ascii="Times New Roman" w:hAnsi="Times New Roman" w:cs="Times New Roman"/>
          <w:lang w:val="en-US"/>
        </w:rPr>
        <w:t xml:space="preserve"> and </w:t>
      </w:r>
      <w:r w:rsidR="00A51A81" w:rsidRPr="00D31473">
        <w:rPr>
          <w:rFonts w:ascii="Times New Roman" w:hAnsi="Times New Roman" w:cs="Times New Roman"/>
          <w:b/>
          <w:lang w:val="en-US"/>
        </w:rPr>
        <w:t>Vetements</w:t>
      </w:r>
      <w:r w:rsidR="00A51A81" w:rsidRPr="00D31473">
        <w:rPr>
          <w:rFonts w:ascii="Times New Roman" w:hAnsi="Times New Roman" w:cs="Times New Roman"/>
          <w:lang w:val="en-US"/>
        </w:rPr>
        <w:t xml:space="preserve">, the American luxury label announced that it would be holding one show presenting both women’s and men’s collections. The </w:t>
      </w:r>
      <w:r w:rsidR="00385394" w:rsidRPr="00D31473">
        <w:rPr>
          <w:rFonts w:ascii="Times New Roman" w:hAnsi="Times New Roman" w:cs="Times New Roman"/>
          <w:lang w:val="en-US"/>
        </w:rPr>
        <w:t xml:space="preserve">show’s </w:t>
      </w:r>
      <w:r w:rsidR="00A51A81" w:rsidRPr="00D31473">
        <w:rPr>
          <w:rFonts w:ascii="Times New Roman" w:hAnsi="Times New Roman" w:cs="Times New Roman"/>
          <w:lang w:val="en-US"/>
        </w:rPr>
        <w:t>time slot at NYFW has changed too – Calvin Klein is now one of the opening labels, in con</w:t>
      </w:r>
      <w:r w:rsidR="00385394" w:rsidRPr="00D31473">
        <w:rPr>
          <w:rFonts w:ascii="Times New Roman" w:hAnsi="Times New Roman" w:cs="Times New Roman"/>
          <w:lang w:val="en-US"/>
        </w:rPr>
        <w:t>trast with the second-to-last sl</w:t>
      </w:r>
      <w:r w:rsidR="00A51A81" w:rsidRPr="00D31473">
        <w:rPr>
          <w:rFonts w:ascii="Times New Roman" w:hAnsi="Times New Roman" w:cs="Times New Roman"/>
          <w:lang w:val="en-US"/>
        </w:rPr>
        <w:t>ot it previously held. The announcement comes soon after PVH, the company that owns Tommy Hilfiger and Calvin Klein, reported profits that beat Wall Street forecasts for the 3</w:t>
      </w:r>
      <w:r w:rsidR="00A51A81" w:rsidRPr="00D31473">
        <w:rPr>
          <w:rFonts w:ascii="Times New Roman" w:hAnsi="Times New Roman" w:cs="Times New Roman"/>
          <w:vertAlign w:val="superscript"/>
          <w:lang w:val="en-US"/>
        </w:rPr>
        <w:t>rd</w:t>
      </w:r>
      <w:ins w:id="0" w:author="Translator" w:date="2016-12-03T19:22:00Z">
        <w:r w:rsidR="00AA221E">
          <w:rPr>
            <w:rFonts w:ascii="Times New Roman" w:hAnsi="Times New Roman" w:cs="Times New Roman"/>
            <w:lang w:val="en-US"/>
          </w:rPr>
          <w:t> </w:t>
        </w:r>
      </w:ins>
      <w:r w:rsidR="00A51A81" w:rsidRPr="00D31473">
        <w:rPr>
          <w:rFonts w:ascii="Times New Roman" w:hAnsi="Times New Roman" w:cs="Times New Roman"/>
          <w:lang w:val="en-US"/>
        </w:rPr>
        <w:t xml:space="preserve">quarter of 2016.   </w:t>
      </w:r>
    </w:p>
    <w:p w14:paraId="3C3E51A9" w14:textId="38D9E142" w:rsidR="00385394" w:rsidRPr="00D31473" w:rsidRDefault="00E12762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hyperlink r:id="rId7" w:history="1">
        <w:r w:rsidR="006A0F89" w:rsidRPr="00D31473">
          <w:rPr>
            <w:rStyle w:val="Hyperlink"/>
            <w:rFonts w:ascii="Times New Roman" w:hAnsi="Times New Roman" w:cs="Times New Roman"/>
            <w:lang w:val="en-US"/>
          </w:rPr>
          <w:t>www.calvinklein.com</w:t>
        </w:r>
      </w:hyperlink>
      <w:r w:rsidR="006A0F89" w:rsidRPr="00D31473">
        <w:rPr>
          <w:rFonts w:ascii="Times New Roman" w:hAnsi="Times New Roman" w:cs="Times New Roman"/>
          <w:lang w:val="en-US"/>
        </w:rPr>
        <w:t xml:space="preserve"> </w:t>
      </w:r>
    </w:p>
    <w:p w14:paraId="19A3670A" w14:textId="77777777" w:rsidR="006A0F89" w:rsidRPr="00D31473" w:rsidRDefault="006A0F89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2CB497BE" w14:textId="2DE23427" w:rsidR="006A0F89" w:rsidRPr="00D31473" w:rsidRDefault="006A0F89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D31473">
        <w:rPr>
          <w:rFonts w:ascii="Times New Roman" w:hAnsi="Times New Roman" w:cs="Times New Roman"/>
          <w:b/>
          <w:lang w:val="en-US"/>
        </w:rPr>
        <w:t>LINE LIFE</w:t>
      </w:r>
    </w:p>
    <w:p w14:paraId="272E14D7" w14:textId="69112218" w:rsidR="006A0F89" w:rsidRPr="00D31473" w:rsidRDefault="00FC0545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D31473">
        <w:rPr>
          <w:rFonts w:ascii="Times New Roman" w:hAnsi="Times New Roman" w:cs="Times New Roman"/>
          <w:lang w:val="en-US"/>
        </w:rPr>
        <w:t>MERCHA</w:t>
      </w:r>
      <w:ins w:id="1" w:author="Translator" w:date="2016-12-03T19:22:00Z">
        <w:r w:rsidR="00AA221E">
          <w:rPr>
            <w:rFonts w:ascii="Times New Roman" w:hAnsi="Times New Roman" w:cs="Times New Roman"/>
            <w:lang w:val="en-US"/>
          </w:rPr>
          <w:t>N</w:t>
        </w:r>
      </w:ins>
      <w:r w:rsidRPr="00D31473">
        <w:rPr>
          <w:rFonts w:ascii="Times New Roman" w:hAnsi="Times New Roman" w:cs="Times New Roman"/>
          <w:lang w:val="en-US"/>
        </w:rPr>
        <w:t>DI</w:t>
      </w:r>
      <w:ins w:id="2" w:author="Translator" w:date="2016-12-03T19:30:00Z">
        <w:r w:rsidR="001A7603">
          <w:rPr>
            <w:rFonts w:ascii="Times New Roman" w:hAnsi="Times New Roman" w:cs="Times New Roman"/>
            <w:lang w:val="en-US"/>
          </w:rPr>
          <w:t>Z</w:t>
        </w:r>
      </w:ins>
      <w:r w:rsidRPr="00D31473">
        <w:rPr>
          <w:rFonts w:ascii="Times New Roman" w:hAnsi="Times New Roman" w:cs="Times New Roman"/>
          <w:lang w:val="en-US"/>
        </w:rPr>
        <w:t>ING HELPERS</w:t>
      </w:r>
    </w:p>
    <w:p w14:paraId="35ED8738" w14:textId="573AD219" w:rsidR="00945F56" w:rsidRPr="00D31473" w:rsidRDefault="00945F56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D31473">
        <w:rPr>
          <w:rFonts w:ascii="Times New Roman" w:hAnsi="Times New Roman" w:cs="Times New Roman"/>
          <w:lang w:val="en-US"/>
        </w:rPr>
        <w:t xml:space="preserve">A new concept in merchandise planning and business support, </w:t>
      </w:r>
      <w:r w:rsidRPr="00D31473">
        <w:rPr>
          <w:rFonts w:ascii="Times New Roman" w:hAnsi="Times New Roman" w:cs="Times New Roman"/>
          <w:b/>
          <w:bCs/>
          <w:lang w:val="en-US"/>
        </w:rPr>
        <w:t>LineLife</w:t>
      </w:r>
      <w:r w:rsidRPr="00D31473">
        <w:rPr>
          <w:rFonts w:ascii="Times New Roman" w:hAnsi="Times New Roman" w:cs="Times New Roman"/>
          <w:lang w:val="en-US"/>
        </w:rPr>
        <w:t xml:space="preserve">, has launched to help the growth of </w:t>
      </w:r>
      <w:r w:rsidR="00516AA4" w:rsidRPr="00D31473">
        <w:rPr>
          <w:rFonts w:ascii="Times New Roman" w:hAnsi="Times New Roman" w:cs="Times New Roman"/>
          <w:lang w:val="en-US"/>
        </w:rPr>
        <w:t>small and medium retailers. It offers</w:t>
      </w:r>
      <w:r w:rsidRPr="00D31473">
        <w:rPr>
          <w:rFonts w:ascii="Times New Roman" w:hAnsi="Times New Roman" w:cs="Times New Roman"/>
          <w:lang w:val="en-US"/>
        </w:rPr>
        <w:t xml:space="preserve"> tailored packages covering everything from small business analysis to full</w:t>
      </w:r>
      <w:ins w:id="3" w:author="Translator" w:date="2016-12-03T19:30:00Z">
        <w:r w:rsidR="001A7603">
          <w:rPr>
            <w:rFonts w:ascii="Times New Roman" w:hAnsi="Times New Roman" w:cs="Times New Roman"/>
            <w:lang w:val="en-US"/>
          </w:rPr>
          <w:t>-</w:t>
        </w:r>
      </w:ins>
      <w:r w:rsidR="007C53A4" w:rsidRPr="00D31473">
        <w:rPr>
          <w:rFonts w:ascii="Times New Roman" w:hAnsi="Times New Roman" w:cs="Times New Roman"/>
          <w:lang w:val="en-US"/>
        </w:rPr>
        <w:t>range planning and forecasting, but the particular focus is on merchandi</w:t>
      </w:r>
      <w:ins w:id="4" w:author="Translator" w:date="2016-12-03T19:30:00Z">
        <w:r w:rsidR="001A7603">
          <w:rPr>
            <w:rFonts w:ascii="Times New Roman" w:hAnsi="Times New Roman" w:cs="Times New Roman"/>
            <w:lang w:val="en-US"/>
          </w:rPr>
          <w:t>z</w:t>
        </w:r>
      </w:ins>
      <w:r w:rsidR="007C53A4" w:rsidRPr="00D31473">
        <w:rPr>
          <w:rFonts w:ascii="Times New Roman" w:hAnsi="Times New Roman" w:cs="Times New Roman"/>
          <w:lang w:val="en-US"/>
        </w:rPr>
        <w:t xml:space="preserve">ing: looking behind sales and stock figures, the service helps to interpret key </w:t>
      </w:r>
      <w:r w:rsidR="0061561D" w:rsidRPr="00D31473">
        <w:rPr>
          <w:rFonts w:ascii="Times New Roman" w:hAnsi="Times New Roman" w:cs="Times New Roman"/>
          <w:lang w:val="en-US"/>
        </w:rPr>
        <w:t xml:space="preserve">selling </w:t>
      </w:r>
      <w:r w:rsidR="007C53A4" w:rsidRPr="00D31473">
        <w:rPr>
          <w:rFonts w:ascii="Times New Roman" w:hAnsi="Times New Roman" w:cs="Times New Roman"/>
          <w:lang w:val="en-US"/>
        </w:rPr>
        <w:t>patterns in order to balance buying risks and grow profits.</w:t>
      </w:r>
      <w:r w:rsidR="00FC0545" w:rsidRPr="00D31473">
        <w:rPr>
          <w:rFonts w:ascii="Times New Roman" w:hAnsi="Times New Roman" w:cs="Times New Roman"/>
          <w:lang w:val="en-US"/>
        </w:rPr>
        <w:t xml:space="preserve"> Instead of a bulk </w:t>
      </w:r>
      <w:r w:rsidR="00AA221E" w:rsidRPr="00D31473">
        <w:rPr>
          <w:rFonts w:ascii="Times New Roman" w:hAnsi="Times New Roman" w:cs="Times New Roman"/>
          <w:lang w:val="en-US"/>
        </w:rPr>
        <w:t>down payment</w:t>
      </w:r>
      <w:r w:rsidR="00FC0545" w:rsidRPr="00D31473">
        <w:rPr>
          <w:rFonts w:ascii="Times New Roman" w:hAnsi="Times New Roman" w:cs="Times New Roman"/>
          <w:lang w:val="en-US"/>
        </w:rPr>
        <w:t>, t</w:t>
      </w:r>
      <w:r w:rsidR="007C53A4" w:rsidRPr="00D31473">
        <w:rPr>
          <w:rFonts w:ascii="Times New Roman" w:hAnsi="Times New Roman" w:cs="Times New Roman"/>
          <w:lang w:val="en-US"/>
        </w:rPr>
        <w:t xml:space="preserve">he </w:t>
      </w:r>
      <w:r w:rsidR="00FC0545" w:rsidRPr="00D31473">
        <w:rPr>
          <w:rFonts w:ascii="Times New Roman" w:hAnsi="Times New Roman" w:cs="Times New Roman"/>
          <w:lang w:val="en-US"/>
        </w:rPr>
        <w:t>company charges a monthly fee and offers regular reviews to support clients.</w:t>
      </w:r>
    </w:p>
    <w:p w14:paraId="163153DE" w14:textId="77777777" w:rsidR="00FC0545" w:rsidRPr="00D31473" w:rsidRDefault="00FC0545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bookmarkStart w:id="5" w:name="_GoBack"/>
    <w:p w14:paraId="13E325CA" w14:textId="1C2803C1" w:rsidR="00FC0545" w:rsidRPr="00D31473" w:rsidRDefault="00E12762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FC6B73">
        <w:rPr>
          <w:lang w:val="en-US"/>
        </w:rPr>
        <w:fldChar w:fldCharType="begin"/>
      </w:r>
      <w:r w:rsidRPr="00FC6B73">
        <w:rPr>
          <w:lang w:val="en-US"/>
        </w:rPr>
        <w:instrText xml:space="preserve"> HYPERLINK "http://www.linelife.co.uk" </w:instrText>
      </w:r>
      <w:r w:rsidRPr="00FC6B73">
        <w:rPr>
          <w:lang w:val="en-US"/>
        </w:rPr>
        <w:fldChar w:fldCharType="separate"/>
      </w:r>
      <w:r w:rsidR="00476044" w:rsidRPr="00D31473">
        <w:rPr>
          <w:rStyle w:val="Hyperlink"/>
          <w:rFonts w:ascii="Times New Roman" w:hAnsi="Times New Roman" w:cs="Times New Roman"/>
          <w:lang w:val="en-US"/>
        </w:rPr>
        <w:t>www.linelife.co.uk</w:t>
      </w:r>
      <w:r w:rsidRPr="00D31473">
        <w:rPr>
          <w:rStyle w:val="Hyperlink"/>
          <w:rFonts w:ascii="Times New Roman" w:hAnsi="Times New Roman" w:cs="Times New Roman"/>
          <w:lang w:val="en-US"/>
        </w:rPr>
        <w:fldChar w:fldCharType="end"/>
      </w:r>
      <w:bookmarkEnd w:id="5"/>
      <w:r w:rsidR="00476044" w:rsidRPr="00D31473">
        <w:rPr>
          <w:rFonts w:ascii="Times New Roman" w:hAnsi="Times New Roman" w:cs="Times New Roman"/>
          <w:lang w:val="en-US"/>
        </w:rPr>
        <w:t xml:space="preserve"> </w:t>
      </w:r>
    </w:p>
    <w:p w14:paraId="4624C37A" w14:textId="77777777" w:rsidR="00476044" w:rsidRPr="00D31473" w:rsidRDefault="00476044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0B6BFA49" w14:textId="271A669E" w:rsidR="00476044" w:rsidRPr="00D31473" w:rsidRDefault="00C63C27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D31473">
        <w:rPr>
          <w:rFonts w:ascii="Times New Roman" w:hAnsi="Times New Roman" w:cs="Times New Roman"/>
          <w:b/>
          <w:lang w:val="en-US"/>
        </w:rPr>
        <w:t>M&amp;S</w:t>
      </w:r>
    </w:p>
    <w:p w14:paraId="033FDEEC" w14:textId="3FB06E9C" w:rsidR="001533B6" w:rsidRPr="00D31473" w:rsidRDefault="004F4FBD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D31473">
        <w:rPr>
          <w:rFonts w:ascii="Times New Roman" w:hAnsi="Times New Roman" w:cs="Times New Roman"/>
          <w:lang w:val="en-US"/>
        </w:rPr>
        <w:t xml:space="preserve">CLOSES INTERNATIONAL STORES </w:t>
      </w:r>
    </w:p>
    <w:p w14:paraId="5853EF91" w14:textId="77777777" w:rsidR="00C63C27" w:rsidRPr="00D31473" w:rsidRDefault="00C63C27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ADF862D" w14:textId="1380E9D8" w:rsidR="00C63C27" w:rsidRPr="00D31473" w:rsidRDefault="001533B6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D31473">
        <w:rPr>
          <w:rFonts w:ascii="Times New Roman" w:hAnsi="Times New Roman" w:cs="Times New Roman"/>
          <w:lang w:val="en-US"/>
        </w:rPr>
        <w:t xml:space="preserve">UK-based mid-to-low-price retailer </w:t>
      </w:r>
      <w:r w:rsidR="00C63C27" w:rsidRPr="00D31473">
        <w:rPr>
          <w:rFonts w:ascii="Times New Roman" w:hAnsi="Times New Roman" w:cs="Times New Roman"/>
          <w:b/>
          <w:lang w:val="en-US"/>
        </w:rPr>
        <w:t>M&amp;S</w:t>
      </w:r>
      <w:r w:rsidR="00C63C27" w:rsidRPr="00D31473">
        <w:rPr>
          <w:rFonts w:ascii="Times New Roman" w:hAnsi="Times New Roman" w:cs="Times New Roman"/>
          <w:lang w:val="en-US"/>
        </w:rPr>
        <w:t xml:space="preserve"> will pull back from 10 international markets and close 53 international stores.</w:t>
      </w:r>
      <w:r w:rsidRPr="00D31473">
        <w:rPr>
          <w:rFonts w:ascii="Times New Roman" w:hAnsi="Times New Roman" w:cs="Times New Roman"/>
          <w:lang w:val="en-US"/>
        </w:rPr>
        <w:t xml:space="preserve"> </w:t>
      </w:r>
      <w:r w:rsidR="00F90816" w:rsidRPr="00D31473">
        <w:rPr>
          <w:rFonts w:ascii="Times New Roman" w:hAnsi="Times New Roman" w:cs="Times New Roman"/>
          <w:lang w:val="en-US"/>
        </w:rPr>
        <w:t xml:space="preserve">In an analysis, </w:t>
      </w:r>
      <w:r w:rsidR="00F90816" w:rsidRPr="00D31473">
        <w:rPr>
          <w:rFonts w:ascii="Times New Roman" w:hAnsi="Times New Roman" w:cs="Times New Roman"/>
          <w:bCs/>
          <w:lang w:val="en-US"/>
        </w:rPr>
        <w:t>Harsha Wickremasinghe, Associate at Livingstone</w:t>
      </w:r>
      <w:r w:rsidR="004F4FBD" w:rsidRPr="00D31473">
        <w:rPr>
          <w:rFonts w:ascii="Times New Roman" w:hAnsi="Times New Roman" w:cs="Times New Roman"/>
          <w:bCs/>
          <w:lang w:val="en-US"/>
        </w:rPr>
        <w:t xml:space="preserve"> management advisory</w:t>
      </w:r>
      <w:r w:rsidR="00F90816" w:rsidRPr="00D31473">
        <w:rPr>
          <w:rFonts w:ascii="Times New Roman" w:hAnsi="Times New Roman" w:cs="Times New Roman"/>
          <w:bCs/>
          <w:lang w:val="en-US"/>
        </w:rPr>
        <w:t>, noted that the retailer “</w:t>
      </w:r>
      <w:r w:rsidR="00F90816" w:rsidRPr="00D31473">
        <w:rPr>
          <w:rFonts w:ascii="Times New Roman" w:hAnsi="Times New Roman" w:cs="Times New Roman"/>
          <w:bCs/>
          <w:iCs/>
          <w:lang w:val="en-US"/>
        </w:rPr>
        <w:t>has suffered from a sub-50</w:t>
      </w:r>
      <w:ins w:id="6" w:author="Translator" w:date="2016-12-03T19:24:00Z">
        <w:r w:rsidR="00AA221E">
          <w:rPr>
            <w:rFonts w:ascii="Times New Roman" w:hAnsi="Times New Roman" w:cs="Times New Roman"/>
            <w:bCs/>
            <w:iCs/>
            <w:lang w:val="en-US"/>
          </w:rPr>
          <w:t>-</w:t>
        </w:r>
      </w:ins>
      <w:r w:rsidR="00F90816" w:rsidRPr="00D31473">
        <w:rPr>
          <w:rFonts w:ascii="Times New Roman" w:hAnsi="Times New Roman" w:cs="Times New Roman"/>
          <w:bCs/>
          <w:iCs/>
          <w:lang w:val="en-US"/>
        </w:rPr>
        <w:t xml:space="preserve">year-old demographic aversion to the brand’s clothing ranges” by not offering </w:t>
      </w:r>
      <w:ins w:id="7" w:author="Translator" w:date="2016-12-03T19:23:00Z">
        <w:r w:rsidR="00AA221E">
          <w:rPr>
            <w:rFonts w:ascii="Times New Roman" w:hAnsi="Times New Roman" w:cs="Times New Roman"/>
            <w:bCs/>
            <w:iCs/>
            <w:lang w:val="en-US"/>
          </w:rPr>
          <w:t xml:space="preserve">a </w:t>
        </w:r>
      </w:ins>
      <w:r w:rsidR="00F90816" w:rsidRPr="00D31473">
        <w:rPr>
          <w:rFonts w:ascii="Times New Roman" w:hAnsi="Times New Roman" w:cs="Times New Roman"/>
          <w:bCs/>
          <w:iCs/>
          <w:lang w:val="en-US"/>
        </w:rPr>
        <w:t>distinctive enough product, and “failed to draw female shoppers to its e-commerce offering”</w:t>
      </w:r>
      <w:ins w:id="8" w:author="Translator" w:date="2016-12-03T19:30:00Z">
        <w:r w:rsidR="001A7603">
          <w:rPr>
            <w:rFonts w:ascii="Times New Roman" w:hAnsi="Times New Roman" w:cs="Times New Roman"/>
            <w:bCs/>
            <w:iCs/>
            <w:lang w:val="en-US"/>
          </w:rPr>
          <w:t xml:space="preserve">. </w:t>
        </w:r>
      </w:ins>
      <w:r w:rsidR="00F90816" w:rsidRPr="00D31473">
        <w:rPr>
          <w:rFonts w:ascii="Times New Roman" w:hAnsi="Times New Roman" w:cs="Times New Roman"/>
          <w:bCs/>
          <w:iCs/>
          <w:lang w:val="en-US"/>
        </w:rPr>
        <w:t xml:space="preserve">The </w:t>
      </w:r>
      <w:r w:rsidR="004F4FBD" w:rsidRPr="00D31473">
        <w:rPr>
          <w:rFonts w:ascii="Times New Roman" w:hAnsi="Times New Roman" w:cs="Times New Roman"/>
          <w:bCs/>
          <w:iCs/>
          <w:lang w:val="en-US"/>
        </w:rPr>
        <w:t>M&amp;S Group</w:t>
      </w:r>
      <w:r w:rsidR="00F90816" w:rsidRPr="00D31473">
        <w:rPr>
          <w:rFonts w:ascii="Times New Roman" w:hAnsi="Times New Roman" w:cs="Times New Roman"/>
          <w:bCs/>
          <w:iCs/>
          <w:lang w:val="en-US"/>
        </w:rPr>
        <w:t xml:space="preserve"> </w:t>
      </w:r>
      <w:r w:rsidR="004F4FBD" w:rsidRPr="00D31473">
        <w:rPr>
          <w:rFonts w:ascii="Times New Roman" w:hAnsi="Times New Roman" w:cs="Times New Roman"/>
          <w:bCs/>
          <w:iCs/>
          <w:lang w:val="en-US"/>
        </w:rPr>
        <w:t xml:space="preserve">is planning to focus on </w:t>
      </w:r>
      <w:r w:rsidR="00FC6B73">
        <w:rPr>
          <w:rFonts w:ascii="Times New Roman" w:hAnsi="Times New Roman" w:cs="Times New Roman"/>
          <w:bCs/>
          <w:iCs/>
          <w:lang w:val="en-US"/>
        </w:rPr>
        <w:t xml:space="preserve">domestic retail and on </w:t>
      </w:r>
      <w:r w:rsidR="004F4FBD" w:rsidRPr="00D31473">
        <w:rPr>
          <w:rFonts w:ascii="Times New Roman" w:hAnsi="Times New Roman" w:cs="Times New Roman"/>
          <w:bCs/>
          <w:iCs/>
          <w:lang w:val="en-US"/>
        </w:rPr>
        <w:t xml:space="preserve">growing its grocery offering within </w:t>
      </w:r>
      <w:r w:rsidR="00AA221E">
        <w:rPr>
          <w:rFonts w:ascii="Times New Roman" w:hAnsi="Times New Roman" w:cs="Times New Roman"/>
          <w:bCs/>
          <w:iCs/>
          <w:lang w:val="en-US"/>
        </w:rPr>
        <w:t xml:space="preserve">the </w:t>
      </w:r>
      <w:r w:rsidR="004F4FBD" w:rsidRPr="00D31473">
        <w:rPr>
          <w:rFonts w:ascii="Times New Roman" w:hAnsi="Times New Roman" w:cs="Times New Roman"/>
          <w:bCs/>
          <w:iCs/>
          <w:lang w:val="en-US"/>
        </w:rPr>
        <w:t xml:space="preserve">M&amp;S Food range. </w:t>
      </w:r>
      <w:r w:rsidR="00F90816" w:rsidRPr="00D31473">
        <w:rPr>
          <w:rFonts w:ascii="Times New Roman" w:hAnsi="Times New Roman" w:cs="Times New Roman"/>
          <w:bCs/>
          <w:iCs/>
          <w:lang w:val="en-US"/>
        </w:rPr>
        <w:t xml:space="preserve"> </w:t>
      </w:r>
      <w:r w:rsidR="00F90816" w:rsidRPr="00D31473">
        <w:rPr>
          <w:rFonts w:ascii="Times New Roman" w:hAnsi="Times New Roman" w:cs="Times New Roman"/>
          <w:bCs/>
          <w:lang w:val="en-US"/>
        </w:rPr>
        <w:t xml:space="preserve"> </w:t>
      </w:r>
    </w:p>
    <w:p w14:paraId="7E4C257A" w14:textId="77777777" w:rsidR="00AE0E8E" w:rsidRPr="00D31473" w:rsidRDefault="00AE0E8E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17958C6D" w14:textId="77777777" w:rsidR="00AE0E8E" w:rsidRPr="00D31473" w:rsidRDefault="00AE0E8E" w:rsidP="00690D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D76C9D2" w14:textId="77777777" w:rsidR="001D5108" w:rsidRPr="00D31473" w:rsidRDefault="00544688">
      <w:pPr>
        <w:rPr>
          <w:rFonts w:ascii="Times New Roman" w:hAnsi="Times New Roman" w:cs="Times New Roman"/>
          <w:lang w:val="en-US"/>
        </w:rPr>
      </w:pPr>
    </w:p>
    <w:p w14:paraId="11293F3B" w14:textId="77777777" w:rsidR="00690D32" w:rsidRPr="00D31473" w:rsidRDefault="00690D32">
      <w:pPr>
        <w:rPr>
          <w:rFonts w:ascii="Times New Roman" w:hAnsi="Times New Roman" w:cs="Times New Roman"/>
          <w:lang w:val="en-US"/>
        </w:rPr>
      </w:pPr>
    </w:p>
    <w:sectPr w:rsidR="00690D32" w:rsidRPr="00D31473" w:rsidSect="00427D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276598" w14:textId="77777777" w:rsidR="00544688" w:rsidRDefault="00544688" w:rsidP="00D31473">
      <w:r>
        <w:separator/>
      </w:r>
    </w:p>
  </w:endnote>
  <w:endnote w:type="continuationSeparator" w:id="0">
    <w:p w14:paraId="43205BD8" w14:textId="77777777" w:rsidR="00544688" w:rsidRDefault="00544688" w:rsidP="00D3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6ED43" w14:textId="77777777" w:rsidR="00D31473" w:rsidRDefault="00D3147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3FA7C" w14:textId="77777777" w:rsidR="00D31473" w:rsidRDefault="00D3147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B2B059" w14:textId="77777777" w:rsidR="00D31473" w:rsidRDefault="00D3147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D9CB4" w14:textId="77777777" w:rsidR="00544688" w:rsidRDefault="00544688" w:rsidP="00D31473">
      <w:r>
        <w:separator/>
      </w:r>
    </w:p>
  </w:footnote>
  <w:footnote w:type="continuationSeparator" w:id="0">
    <w:p w14:paraId="4667FCCA" w14:textId="77777777" w:rsidR="00544688" w:rsidRDefault="00544688" w:rsidP="00D3147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2266E" w14:textId="77777777" w:rsidR="00D31473" w:rsidRDefault="00D3147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7F14F" w14:textId="77777777" w:rsidR="00D31473" w:rsidRDefault="00D3147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4F0D6" w14:textId="77777777" w:rsidR="00D31473" w:rsidRDefault="00D31473">
    <w:pPr>
      <w:pStyle w:val="Header"/>
    </w:pP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ranslator">
    <w15:presenceInfo w15:providerId="None" w15:userId="Transl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D32"/>
    <w:rsid w:val="001533B6"/>
    <w:rsid w:val="001A7603"/>
    <w:rsid w:val="00385394"/>
    <w:rsid w:val="00476044"/>
    <w:rsid w:val="004F4FBD"/>
    <w:rsid w:val="00516AA4"/>
    <w:rsid w:val="00544688"/>
    <w:rsid w:val="0061561D"/>
    <w:rsid w:val="00675CCA"/>
    <w:rsid w:val="00690D32"/>
    <w:rsid w:val="006A0F89"/>
    <w:rsid w:val="0071528D"/>
    <w:rsid w:val="007C53A4"/>
    <w:rsid w:val="00893A0E"/>
    <w:rsid w:val="00945F56"/>
    <w:rsid w:val="00A4051F"/>
    <w:rsid w:val="00A51A81"/>
    <w:rsid w:val="00AA221E"/>
    <w:rsid w:val="00AE0E8E"/>
    <w:rsid w:val="00C63C27"/>
    <w:rsid w:val="00D31473"/>
    <w:rsid w:val="00E12762"/>
    <w:rsid w:val="00F90816"/>
    <w:rsid w:val="00FC0545"/>
    <w:rsid w:val="00FC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7CB4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0F8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14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473"/>
  </w:style>
  <w:style w:type="paragraph" w:styleId="Footer">
    <w:name w:val="footer"/>
    <w:basedOn w:val="Normal"/>
    <w:link w:val="FooterChar"/>
    <w:uiPriority w:val="99"/>
    <w:unhideWhenUsed/>
    <w:rsid w:val="00D314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473"/>
  </w:style>
  <w:style w:type="paragraph" w:styleId="BalloonText">
    <w:name w:val="Balloon Text"/>
    <w:basedOn w:val="Normal"/>
    <w:link w:val="BalloonTextChar"/>
    <w:uiPriority w:val="99"/>
    <w:semiHidden/>
    <w:unhideWhenUsed/>
    <w:rsid w:val="00D314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4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microsoft.com/office/2011/relationships/people" Target="peop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prpsgoods.com/" TargetMode="External"/><Relationship Id="rId7" Type="http://schemas.openxmlformats.org/officeDocument/2006/relationships/hyperlink" Target="http://www.calvinklein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377</Words>
  <Characters>2150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6</cp:revision>
  <dcterms:created xsi:type="dcterms:W3CDTF">2016-12-02T20:42:00Z</dcterms:created>
  <dcterms:modified xsi:type="dcterms:W3CDTF">2016-12-08T13:43:00Z</dcterms:modified>
</cp:coreProperties>
</file>