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C0F10" w14:textId="5978F6A1" w:rsidR="00981836" w:rsidRPr="00CA077E" w:rsidRDefault="00981836">
      <w:pPr>
        <w:pStyle w:val="Corps"/>
        <w:rPr>
          <w:rFonts w:ascii="Times New Roman" w:hAnsi="Times New Roman" w:cs="Times New Roman"/>
          <w:bCs/>
          <w:lang w:val="en-US"/>
        </w:rPr>
      </w:pPr>
      <w:r w:rsidRPr="00CA077E">
        <w:rPr>
          <w:rFonts w:ascii="Times New Roman" w:hAnsi="Times New Roman" w:cs="Times New Roman"/>
          <w:bCs/>
          <w:lang w:val="en-US"/>
        </w:rPr>
        <w:t>COOL ITEMS FOR CONCEPT STORES</w:t>
      </w:r>
    </w:p>
    <w:p w14:paraId="5C3ADE8F" w14:textId="77777777" w:rsidR="00981836" w:rsidRPr="00CA077E" w:rsidRDefault="00981836">
      <w:pPr>
        <w:pStyle w:val="Corps"/>
        <w:rPr>
          <w:rFonts w:ascii="Times New Roman" w:hAnsi="Times New Roman" w:cs="Times New Roman"/>
          <w:b/>
          <w:bCs/>
          <w:lang w:val="en-US"/>
        </w:rPr>
      </w:pPr>
    </w:p>
    <w:p w14:paraId="0A3CB8A4" w14:textId="77777777" w:rsidR="00B84DAD" w:rsidRPr="00CA077E" w:rsidRDefault="000D02A0">
      <w:pPr>
        <w:pStyle w:val="Corps"/>
        <w:rPr>
          <w:rFonts w:ascii="Times New Roman" w:eastAsia="Times New Roman" w:hAnsi="Times New Roman" w:cs="Times New Roman"/>
          <w:b/>
          <w:bCs/>
          <w:lang w:val="en-US"/>
        </w:rPr>
      </w:pPr>
      <w:r w:rsidRPr="00CA077E">
        <w:rPr>
          <w:rFonts w:ascii="Times New Roman" w:hAnsi="Times New Roman" w:cs="Times New Roman"/>
          <w:b/>
          <w:bCs/>
          <w:lang w:val="en-US"/>
        </w:rPr>
        <w:t>TRIUMPH&amp;DISASTER</w:t>
      </w:r>
    </w:p>
    <w:p w14:paraId="56841769" w14:textId="0FB2C30F" w:rsidR="00B84DAD" w:rsidRPr="00CA077E" w:rsidRDefault="002656BD">
      <w:pPr>
        <w:pStyle w:val="Corps"/>
        <w:rPr>
          <w:rFonts w:ascii="Times New Roman" w:eastAsia="Times New Roman" w:hAnsi="Times New Roman" w:cs="Times New Roman"/>
          <w:lang w:val="en-US"/>
        </w:rPr>
      </w:pPr>
      <w:r w:rsidRPr="00CA077E">
        <w:rPr>
          <w:rFonts w:ascii="Times New Roman" w:hAnsi="Times New Roman" w:cs="Times New Roman"/>
          <w:lang w:val="en-US"/>
        </w:rPr>
        <w:t xml:space="preserve">GROOMING </w:t>
      </w:r>
      <w:r w:rsidR="000D02A0" w:rsidRPr="00CA077E">
        <w:rPr>
          <w:rFonts w:ascii="Times New Roman" w:hAnsi="Times New Roman" w:cs="Times New Roman"/>
          <w:lang w:val="en-US"/>
        </w:rPr>
        <w:t>STASH BOX</w:t>
      </w:r>
    </w:p>
    <w:p w14:paraId="2482FAF3" w14:textId="77777777" w:rsidR="00B84DAD" w:rsidRPr="00CA077E" w:rsidRDefault="00B84DAD">
      <w:pPr>
        <w:pStyle w:val="Corps"/>
        <w:rPr>
          <w:rFonts w:ascii="Times New Roman" w:eastAsia="Times New Roman" w:hAnsi="Times New Roman" w:cs="Times New Roman"/>
          <w:lang w:val="en-US"/>
        </w:rPr>
      </w:pPr>
    </w:p>
    <w:p w14:paraId="4FE21405" w14:textId="0922B461" w:rsidR="00B84DAD" w:rsidRPr="008761E7" w:rsidRDefault="0054486A">
      <w:pPr>
        <w:pStyle w:val="Corps"/>
        <w:rPr>
          <w:rFonts w:ascii="Times New Roman" w:hAnsi="Times New Roman" w:cs="Times New Roman"/>
          <w:lang w:val="en-US"/>
        </w:rPr>
      </w:pPr>
      <w:r w:rsidRPr="00CA077E">
        <w:rPr>
          <w:rFonts w:ascii="Times New Roman" w:hAnsi="Times New Roman" w:cs="Times New Roman"/>
          <w:lang w:val="en-US"/>
        </w:rPr>
        <w:t>I</w:t>
      </w:r>
      <w:r w:rsidR="00B14BBF" w:rsidRPr="00CA077E">
        <w:rPr>
          <w:rFonts w:ascii="Times New Roman" w:hAnsi="Times New Roman" w:cs="Times New Roman"/>
          <w:lang w:val="en-US"/>
        </w:rPr>
        <w:t xml:space="preserve">n the past three years, </w:t>
      </w:r>
      <w:r w:rsidR="000D02A0" w:rsidRPr="00CA077E">
        <w:rPr>
          <w:rFonts w:ascii="Times New Roman" w:hAnsi="Times New Roman" w:cs="Times New Roman"/>
          <w:lang w:val="en-US"/>
        </w:rPr>
        <w:t xml:space="preserve">global growth </w:t>
      </w:r>
      <w:r w:rsidR="001D3507">
        <w:rPr>
          <w:rFonts w:ascii="Times New Roman" w:hAnsi="Times New Roman" w:cs="Times New Roman"/>
          <w:lang w:val="en-US"/>
        </w:rPr>
        <w:t xml:space="preserve">of </w:t>
      </w:r>
      <w:r w:rsidR="001D3507" w:rsidRPr="00CA077E">
        <w:rPr>
          <w:rFonts w:ascii="Times New Roman" w:hAnsi="Times New Roman" w:cs="Times New Roman"/>
          <w:lang w:val="en-US"/>
        </w:rPr>
        <w:t xml:space="preserve">70% </w:t>
      </w:r>
      <w:r w:rsidR="000D02A0" w:rsidRPr="00CA077E">
        <w:rPr>
          <w:rFonts w:ascii="Times New Roman" w:hAnsi="Times New Roman" w:cs="Times New Roman"/>
          <w:lang w:val="en-US"/>
        </w:rPr>
        <w:t xml:space="preserve">has been </w:t>
      </w:r>
      <w:r w:rsidR="00B14BBF" w:rsidRPr="00CA077E">
        <w:rPr>
          <w:rFonts w:ascii="Times New Roman" w:hAnsi="Times New Roman" w:cs="Times New Roman"/>
          <w:lang w:val="en-US"/>
        </w:rPr>
        <w:t xml:space="preserve">reported within </w:t>
      </w:r>
      <w:r w:rsidR="00BC4407" w:rsidRPr="00CA077E">
        <w:rPr>
          <w:rFonts w:ascii="Times New Roman" w:hAnsi="Times New Roman" w:cs="Times New Roman"/>
          <w:lang w:val="en-US"/>
        </w:rPr>
        <w:t xml:space="preserve">the </w:t>
      </w:r>
      <w:r w:rsidR="000D02A0" w:rsidRPr="008761E7">
        <w:rPr>
          <w:rFonts w:ascii="Times New Roman" w:hAnsi="Times New Roman" w:cs="Times New Roman"/>
          <w:lang w:val="en-US"/>
        </w:rPr>
        <w:t xml:space="preserve">men’s grooming business. </w:t>
      </w:r>
      <w:r w:rsidRPr="008761E7">
        <w:rPr>
          <w:rFonts w:ascii="Times New Roman" w:hAnsi="Times New Roman" w:cs="Times New Roman"/>
          <w:lang w:val="en-US"/>
        </w:rPr>
        <w:t xml:space="preserve">New Zealand-based startup </w:t>
      </w:r>
      <w:r w:rsidRPr="008761E7">
        <w:rPr>
          <w:rFonts w:ascii="Times New Roman" w:hAnsi="Times New Roman" w:cs="Times New Roman"/>
          <w:b/>
          <w:lang w:val="en-US"/>
        </w:rPr>
        <w:t>Triumph and Disaster</w:t>
      </w:r>
      <w:r w:rsidRPr="008761E7">
        <w:rPr>
          <w:rFonts w:ascii="Times New Roman" w:hAnsi="Times New Roman" w:cs="Times New Roman"/>
          <w:lang w:val="en-US"/>
        </w:rPr>
        <w:t xml:space="preserve"> is capitalizing on</w:t>
      </w:r>
      <w:r w:rsidR="002656BD" w:rsidRPr="008761E7">
        <w:rPr>
          <w:rFonts w:ascii="Times New Roman" w:hAnsi="Times New Roman" w:cs="Times New Roman"/>
          <w:lang w:val="en-US"/>
        </w:rPr>
        <w:t xml:space="preserve"> this</w:t>
      </w:r>
      <w:r w:rsidRPr="008761E7">
        <w:rPr>
          <w:rFonts w:ascii="Times New Roman" w:hAnsi="Times New Roman" w:cs="Times New Roman"/>
          <w:lang w:val="en-US"/>
        </w:rPr>
        <w:t xml:space="preserve"> trend. The brand name is inspired by a line from a Rudyard Kipling poem that suggests a real man</w:t>
      </w:r>
      <w:r w:rsidRPr="009641BD">
        <w:rPr>
          <w:rFonts w:ascii="Times New Roman" w:hAnsi="Times New Roman" w:cs="Times New Roman"/>
          <w:lang w:val="en-US"/>
        </w:rPr>
        <w:t xml:space="preserve"> </w:t>
      </w:r>
      <w:r w:rsidR="002656BD" w:rsidRPr="009641BD">
        <w:rPr>
          <w:rFonts w:ascii="Times New Roman" w:hAnsi="Times New Roman" w:cs="Times New Roman"/>
          <w:lang w:val="en-US"/>
        </w:rPr>
        <w:t>“</w:t>
      </w:r>
      <w:r w:rsidRPr="009641BD">
        <w:rPr>
          <w:rFonts w:ascii="Times New Roman" w:hAnsi="Times New Roman" w:cs="Times New Roman"/>
          <w:lang w:val="en-US"/>
        </w:rPr>
        <w:t>can meet with </w:t>
      </w:r>
      <w:r w:rsidRPr="009641BD">
        <w:rPr>
          <w:rFonts w:ascii="Times New Roman" w:hAnsi="Times New Roman" w:cs="Times New Roman"/>
          <w:bCs/>
          <w:lang w:val="en-US"/>
        </w:rPr>
        <w:t>Triumph &amp; Disaster </w:t>
      </w:r>
      <w:r w:rsidRPr="009641BD">
        <w:rPr>
          <w:rFonts w:ascii="Times New Roman" w:hAnsi="Times New Roman" w:cs="Times New Roman"/>
          <w:lang w:val="en-US"/>
        </w:rPr>
        <w:t>and treat th</w:t>
      </w:r>
      <w:r w:rsidR="002656BD" w:rsidRPr="009641BD">
        <w:rPr>
          <w:rFonts w:ascii="Times New Roman" w:hAnsi="Times New Roman" w:cs="Times New Roman"/>
          <w:lang w:val="en-US"/>
        </w:rPr>
        <w:t>ose two imposters just the same”</w:t>
      </w:r>
      <w:r w:rsidRPr="009641BD">
        <w:rPr>
          <w:rFonts w:ascii="Times New Roman" w:hAnsi="Times New Roman" w:cs="Times New Roman"/>
          <w:lang w:val="en-US"/>
        </w:rPr>
        <w:t xml:space="preserve">. T&amp;D products are impeccably designed with reference to olde worlde tropes of masculinity: </w:t>
      </w:r>
      <w:r w:rsidR="002656BD" w:rsidRPr="009641BD">
        <w:rPr>
          <w:rFonts w:ascii="Times New Roman" w:hAnsi="Times New Roman" w:cs="Times New Roman"/>
          <w:lang w:val="en-US"/>
        </w:rPr>
        <w:t>for example</w:t>
      </w:r>
      <w:r w:rsidRPr="009641BD">
        <w:rPr>
          <w:rFonts w:ascii="Times New Roman" w:hAnsi="Times New Roman" w:cs="Times New Roman"/>
          <w:lang w:val="en-US"/>
        </w:rPr>
        <w:t>, their</w:t>
      </w:r>
      <w:r w:rsidRPr="008761E7">
        <w:rPr>
          <w:rFonts w:ascii="Times New Roman" w:hAnsi="Times New Roman" w:cs="Times New Roman"/>
          <w:lang w:val="en-US"/>
        </w:rPr>
        <w:t xml:space="preserve"> </w:t>
      </w:r>
      <w:r w:rsidR="002656BD" w:rsidRPr="008761E7">
        <w:rPr>
          <w:rFonts w:ascii="Times New Roman" w:hAnsi="Times New Roman" w:cs="Times New Roman"/>
          <w:lang w:val="en-US"/>
        </w:rPr>
        <w:t>Stash B</w:t>
      </w:r>
      <w:r w:rsidR="000D02A0" w:rsidRPr="008761E7">
        <w:rPr>
          <w:rFonts w:ascii="Times New Roman" w:hAnsi="Times New Roman" w:cs="Times New Roman"/>
          <w:lang w:val="en-US"/>
        </w:rPr>
        <w:t xml:space="preserve">ox is inspired by an old apothecary set. The smart package contains a tube of Old Fashioned Shave Cream, </w:t>
      </w:r>
      <w:r w:rsidR="00450037">
        <w:rPr>
          <w:rFonts w:ascii="Times New Roman" w:hAnsi="Times New Roman" w:cs="Times New Roman"/>
          <w:lang w:val="en-US"/>
        </w:rPr>
        <w:t xml:space="preserve">a </w:t>
      </w:r>
      <w:r w:rsidR="000D02A0" w:rsidRPr="008761E7">
        <w:rPr>
          <w:rFonts w:ascii="Times New Roman" w:hAnsi="Times New Roman" w:cs="Times New Roman"/>
          <w:lang w:val="en-US"/>
        </w:rPr>
        <w:t xml:space="preserve">genuine Badger Hair Shave brush, and Rock &amp; Roll Suicide Face Scrub </w:t>
      </w:r>
      <w:r w:rsidR="00BC4407" w:rsidRPr="008761E7">
        <w:rPr>
          <w:rFonts w:ascii="Times New Roman" w:hAnsi="Times New Roman" w:cs="Times New Roman"/>
          <w:lang w:val="en-US"/>
        </w:rPr>
        <w:t xml:space="preserve">as well as </w:t>
      </w:r>
      <w:proofErr w:type="spellStart"/>
      <w:r w:rsidR="000D02A0" w:rsidRPr="008761E7">
        <w:rPr>
          <w:rFonts w:ascii="Times New Roman" w:hAnsi="Times New Roman" w:cs="Times New Roman"/>
          <w:lang w:val="en-US"/>
        </w:rPr>
        <w:t>Gameface</w:t>
      </w:r>
      <w:proofErr w:type="spellEnd"/>
      <w:r w:rsidR="000D02A0" w:rsidRPr="008761E7">
        <w:rPr>
          <w:rFonts w:ascii="Times New Roman" w:hAnsi="Times New Roman" w:cs="Times New Roman"/>
          <w:lang w:val="en-US"/>
        </w:rPr>
        <w:t xml:space="preserve"> Moisturizer</w:t>
      </w:r>
      <w:r w:rsidR="00B14BBF" w:rsidRPr="008761E7">
        <w:rPr>
          <w:rFonts w:ascii="Times New Roman" w:hAnsi="Times New Roman" w:cs="Times New Roman"/>
          <w:lang w:val="en-US"/>
        </w:rPr>
        <w:t xml:space="preserve"> for</w:t>
      </w:r>
      <w:r w:rsidRPr="008761E7">
        <w:rPr>
          <w:rFonts w:ascii="Times New Roman" w:hAnsi="Times New Roman" w:cs="Times New Roman"/>
          <w:lang w:val="en-US"/>
        </w:rPr>
        <w:t xml:space="preserve"> </w:t>
      </w:r>
      <w:r w:rsidR="00B14BBF" w:rsidRPr="008761E7">
        <w:rPr>
          <w:rFonts w:ascii="Times New Roman" w:hAnsi="Times New Roman" w:cs="Times New Roman"/>
          <w:lang w:val="en-US"/>
        </w:rPr>
        <w:t>flawless skin</w:t>
      </w:r>
      <w:r w:rsidR="000D02A0" w:rsidRPr="008761E7">
        <w:rPr>
          <w:rFonts w:ascii="Times New Roman" w:hAnsi="Times New Roman" w:cs="Times New Roman"/>
          <w:lang w:val="en-US"/>
        </w:rPr>
        <w:t>. When empty</w:t>
      </w:r>
      <w:r w:rsidR="00B14BBF" w:rsidRPr="008761E7">
        <w:rPr>
          <w:rFonts w:ascii="Times New Roman" w:hAnsi="Times New Roman" w:cs="Times New Roman"/>
          <w:lang w:val="en-US"/>
        </w:rPr>
        <w:t>,</w:t>
      </w:r>
      <w:r w:rsidR="000D02A0" w:rsidRPr="008761E7">
        <w:rPr>
          <w:rFonts w:ascii="Times New Roman" w:hAnsi="Times New Roman" w:cs="Times New Roman"/>
          <w:lang w:val="en-US"/>
        </w:rPr>
        <w:t xml:space="preserve"> the high quality box can be used </w:t>
      </w:r>
      <w:r w:rsidR="002656BD" w:rsidRPr="008761E7">
        <w:rPr>
          <w:rFonts w:ascii="Times New Roman" w:hAnsi="Times New Roman" w:cs="Times New Roman"/>
          <w:lang w:val="en-US"/>
        </w:rPr>
        <w:t xml:space="preserve">to keep “dice, maps and knives”, as the founders suggest – or indeed anything a man may find useful. </w:t>
      </w:r>
      <w:r w:rsidR="000D02A0" w:rsidRPr="008761E7">
        <w:rPr>
          <w:rFonts w:ascii="Times New Roman" w:hAnsi="Times New Roman" w:cs="Times New Roman"/>
          <w:lang w:val="en-US"/>
        </w:rPr>
        <w:t xml:space="preserve">The </w:t>
      </w:r>
      <w:r w:rsidR="002656BD" w:rsidRPr="008761E7">
        <w:rPr>
          <w:rFonts w:ascii="Times New Roman" w:hAnsi="Times New Roman" w:cs="Times New Roman"/>
          <w:lang w:val="en-US"/>
        </w:rPr>
        <w:t>stash box retails at 134 EUR</w:t>
      </w:r>
      <w:r w:rsidR="000D02A0" w:rsidRPr="008761E7">
        <w:rPr>
          <w:rFonts w:ascii="Times New Roman" w:hAnsi="Times New Roman" w:cs="Times New Roman"/>
          <w:lang w:val="en-US"/>
        </w:rPr>
        <w:t>.</w:t>
      </w:r>
    </w:p>
    <w:p w14:paraId="5806DF37" w14:textId="77777777" w:rsidR="005C11A6" w:rsidRPr="008761E7" w:rsidRDefault="005C11A6">
      <w:pPr>
        <w:pStyle w:val="Corps"/>
        <w:rPr>
          <w:rFonts w:ascii="Times New Roman" w:hAnsi="Times New Roman" w:cs="Times New Roman"/>
          <w:lang w:val="en-US"/>
        </w:rPr>
      </w:pPr>
    </w:p>
    <w:p w14:paraId="1AAE3619" w14:textId="10112773" w:rsidR="005C11A6" w:rsidRPr="008761E7" w:rsidRDefault="003978D2">
      <w:pPr>
        <w:pStyle w:val="Corps"/>
        <w:rPr>
          <w:rFonts w:ascii="Times New Roman" w:eastAsia="Times New Roman" w:hAnsi="Times New Roman" w:cs="Times New Roman"/>
          <w:lang w:val="en-US"/>
        </w:rPr>
      </w:pPr>
      <w:hyperlink r:id="rId6" w:history="1">
        <w:r w:rsidR="005C11A6" w:rsidRPr="008761E7">
          <w:rPr>
            <w:rStyle w:val="Hyperlink"/>
            <w:rFonts w:ascii="Times New Roman" w:eastAsia="Times New Roman" w:hAnsi="Times New Roman" w:cs="Times New Roman"/>
            <w:lang w:val="en-US"/>
          </w:rPr>
          <w:t>www.triumphanddisaster.com</w:t>
        </w:r>
      </w:hyperlink>
      <w:r w:rsidR="005C11A6" w:rsidRPr="008761E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F26D231" w14:textId="77777777" w:rsidR="00B84DAD" w:rsidRPr="008761E7" w:rsidRDefault="00B84DAD">
      <w:pPr>
        <w:pStyle w:val="Corps"/>
        <w:rPr>
          <w:rFonts w:ascii="Times New Roman" w:eastAsia="Times New Roman" w:hAnsi="Times New Roman" w:cs="Times New Roman"/>
          <w:lang w:val="en-US"/>
        </w:rPr>
      </w:pPr>
    </w:p>
    <w:p w14:paraId="3CB49F95" w14:textId="77777777" w:rsidR="001D4335" w:rsidRPr="008761E7" w:rsidRDefault="001D4335" w:rsidP="001D4335">
      <w:pPr>
        <w:pStyle w:val="Corps"/>
        <w:rPr>
          <w:rFonts w:ascii="Times New Roman" w:eastAsia="Times New Roman" w:hAnsi="Times New Roman" w:cs="Times New Roman"/>
          <w:b/>
          <w:bCs/>
          <w:lang w:val="en-US"/>
        </w:rPr>
      </w:pPr>
      <w:r w:rsidRPr="008761E7">
        <w:rPr>
          <w:rFonts w:ascii="Times New Roman" w:hAnsi="Times New Roman" w:cs="Times New Roman"/>
          <w:b/>
          <w:bCs/>
          <w:lang w:val="en-US"/>
        </w:rPr>
        <w:t>SNEAKER LAB</w:t>
      </w:r>
    </w:p>
    <w:p w14:paraId="785AE80C" w14:textId="7D713CC0" w:rsidR="001D4335" w:rsidRPr="008761E7" w:rsidRDefault="001D4335" w:rsidP="001D4335">
      <w:pPr>
        <w:pStyle w:val="Corps"/>
        <w:rPr>
          <w:rFonts w:ascii="Times New Roman" w:eastAsia="Times New Roman" w:hAnsi="Times New Roman" w:cs="Times New Roman"/>
          <w:lang w:val="en-US"/>
        </w:rPr>
      </w:pPr>
      <w:r w:rsidRPr="008761E7">
        <w:rPr>
          <w:rFonts w:ascii="Times New Roman" w:hAnsi="Times New Roman" w:cs="Times New Roman"/>
          <w:lang w:val="en-US"/>
        </w:rPr>
        <w:t>DELUXE KIT</w:t>
      </w:r>
      <w:r w:rsidR="005C11A6" w:rsidRPr="008761E7">
        <w:rPr>
          <w:rFonts w:ascii="Times New Roman" w:hAnsi="Times New Roman" w:cs="Times New Roman"/>
          <w:lang w:val="en-US"/>
        </w:rPr>
        <w:t xml:space="preserve"> FOR SNEAKER NERDS</w:t>
      </w:r>
    </w:p>
    <w:p w14:paraId="52851B28" w14:textId="77777777" w:rsidR="001D4335" w:rsidRPr="008761E7" w:rsidRDefault="001D4335" w:rsidP="001D4335">
      <w:pPr>
        <w:pStyle w:val="Corps"/>
        <w:rPr>
          <w:rFonts w:ascii="Times New Roman" w:eastAsia="Times New Roman" w:hAnsi="Times New Roman" w:cs="Times New Roman"/>
          <w:lang w:val="en-US"/>
        </w:rPr>
      </w:pPr>
    </w:p>
    <w:p w14:paraId="119FDB81" w14:textId="128DDFB4" w:rsidR="001D4335" w:rsidRPr="008761E7" w:rsidRDefault="002656BD">
      <w:pPr>
        <w:pStyle w:val="Corps"/>
        <w:rPr>
          <w:rFonts w:ascii="Times New Roman" w:hAnsi="Times New Roman" w:cs="Times New Roman"/>
          <w:lang w:val="en-US"/>
        </w:rPr>
      </w:pPr>
      <w:r w:rsidRPr="008761E7">
        <w:rPr>
          <w:rFonts w:ascii="Times New Roman" w:hAnsi="Times New Roman" w:cs="Times New Roman"/>
          <w:bCs/>
          <w:lang w:val="en-US"/>
        </w:rPr>
        <w:t>Sneaker fetishism has just been taken to a new level.</w:t>
      </w:r>
      <w:r w:rsidRPr="008761E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D4335" w:rsidRPr="008761E7">
        <w:rPr>
          <w:rFonts w:ascii="Times New Roman" w:hAnsi="Times New Roman" w:cs="Times New Roman"/>
          <w:b/>
          <w:bCs/>
          <w:lang w:val="en-US"/>
        </w:rPr>
        <w:t xml:space="preserve">Sneaker Lab </w:t>
      </w:r>
      <w:r w:rsidR="001D4335" w:rsidRPr="008761E7">
        <w:rPr>
          <w:rFonts w:ascii="Times New Roman" w:hAnsi="Times New Roman" w:cs="Times New Roman"/>
          <w:lang w:val="en-US"/>
        </w:rPr>
        <w:t>is a South Africa</w:t>
      </w:r>
      <w:r w:rsidRPr="008761E7">
        <w:rPr>
          <w:rFonts w:ascii="Times New Roman" w:hAnsi="Times New Roman" w:cs="Times New Roman"/>
          <w:lang w:val="en-US"/>
        </w:rPr>
        <w:t>n</w:t>
      </w:r>
      <w:r w:rsidR="001D4335" w:rsidRPr="008761E7">
        <w:rPr>
          <w:rFonts w:ascii="Times New Roman" w:hAnsi="Times New Roman" w:cs="Times New Roman"/>
          <w:lang w:val="en-US"/>
        </w:rPr>
        <w:t xml:space="preserve"> label launched in 2012 by </w:t>
      </w:r>
      <w:r w:rsidR="00BC4407" w:rsidRPr="008761E7">
        <w:rPr>
          <w:rFonts w:ascii="Times New Roman" w:hAnsi="Times New Roman" w:cs="Times New Roman"/>
          <w:lang w:val="en-US"/>
        </w:rPr>
        <w:t xml:space="preserve">committed </w:t>
      </w:r>
      <w:r w:rsidR="001D4335" w:rsidRPr="008761E7">
        <w:rPr>
          <w:rFonts w:ascii="Times New Roman" w:hAnsi="Times New Roman" w:cs="Times New Roman"/>
          <w:lang w:val="en-US"/>
        </w:rPr>
        <w:t xml:space="preserve">ecologists fascinated by minimalist urban culture. </w:t>
      </w:r>
      <w:r w:rsidR="00AE4071" w:rsidRPr="008761E7">
        <w:rPr>
          <w:rFonts w:ascii="Times New Roman" w:hAnsi="Times New Roman" w:cs="Times New Roman"/>
          <w:lang w:val="en-US"/>
        </w:rPr>
        <w:t>It caters to people who really, really care about their sneakers. The</w:t>
      </w:r>
      <w:r w:rsidR="001D4335" w:rsidRPr="008761E7">
        <w:rPr>
          <w:rFonts w:ascii="Times New Roman" w:hAnsi="Times New Roman" w:cs="Times New Roman"/>
          <w:lang w:val="en-US"/>
        </w:rPr>
        <w:t xml:space="preserve"> </w:t>
      </w:r>
      <w:r w:rsidR="001D4335" w:rsidRPr="008761E7">
        <w:rPr>
          <w:rFonts w:ascii="Times New Roman" w:hAnsi="Times New Roman" w:cs="Times New Roman"/>
          <w:b/>
          <w:bCs/>
          <w:lang w:val="en-US"/>
        </w:rPr>
        <w:t xml:space="preserve">Deluxe Kit </w:t>
      </w:r>
      <w:r w:rsidRPr="008761E7">
        <w:rPr>
          <w:rFonts w:ascii="Times New Roman" w:hAnsi="Times New Roman" w:cs="Times New Roman"/>
          <w:lang w:val="en-US"/>
        </w:rPr>
        <w:t>combines</w:t>
      </w:r>
      <w:r w:rsidR="001D4335" w:rsidRPr="008761E7">
        <w:rPr>
          <w:rFonts w:ascii="Times New Roman" w:hAnsi="Times New Roman" w:cs="Times New Roman"/>
          <w:lang w:val="en-US"/>
        </w:rPr>
        <w:t xml:space="preserve"> five products in a 100</w:t>
      </w:r>
      <w:r w:rsidRPr="008761E7">
        <w:rPr>
          <w:rFonts w:ascii="Times New Roman" w:hAnsi="Times New Roman" w:cs="Times New Roman"/>
          <w:lang w:val="en-US"/>
        </w:rPr>
        <w:t>% recyclable premium box: Odor Protector,</w:t>
      </w:r>
      <w:r w:rsidR="001D4335" w:rsidRPr="008761E7">
        <w:rPr>
          <w:rFonts w:ascii="Times New Roman" w:hAnsi="Times New Roman" w:cs="Times New Roman"/>
          <w:lang w:val="en-US"/>
        </w:rPr>
        <w:t xml:space="preserve"> a non-toxic s</w:t>
      </w:r>
      <w:r w:rsidRPr="008761E7">
        <w:rPr>
          <w:rFonts w:ascii="Times New Roman" w:hAnsi="Times New Roman" w:cs="Times New Roman"/>
          <w:lang w:val="en-US"/>
        </w:rPr>
        <w:t>pray neutralizing foot bacteria; Leather C</w:t>
      </w:r>
      <w:r w:rsidR="001D4335" w:rsidRPr="008761E7">
        <w:rPr>
          <w:rFonts w:ascii="Times New Roman" w:hAnsi="Times New Roman" w:cs="Times New Roman"/>
          <w:lang w:val="en-US"/>
        </w:rPr>
        <w:t>are</w:t>
      </w:r>
      <w:r w:rsidRPr="008761E7">
        <w:rPr>
          <w:rFonts w:ascii="Times New Roman" w:hAnsi="Times New Roman" w:cs="Times New Roman"/>
          <w:lang w:val="en-US"/>
        </w:rPr>
        <w:t>, a cleaning water-</w:t>
      </w:r>
      <w:r w:rsidR="001D4335" w:rsidRPr="008761E7">
        <w:rPr>
          <w:rFonts w:ascii="Times New Roman" w:hAnsi="Times New Roman" w:cs="Times New Roman"/>
          <w:lang w:val="en-US"/>
        </w:rPr>
        <w:t>based cream</w:t>
      </w:r>
      <w:r w:rsidRPr="008761E7">
        <w:rPr>
          <w:rFonts w:ascii="Times New Roman" w:hAnsi="Times New Roman" w:cs="Times New Roman"/>
          <w:lang w:val="en-US"/>
        </w:rPr>
        <w:t>; Sneaker Cleaner, Sneaker P</w:t>
      </w:r>
      <w:r w:rsidR="001D4335" w:rsidRPr="008761E7">
        <w:rPr>
          <w:rFonts w:ascii="Times New Roman" w:hAnsi="Times New Roman" w:cs="Times New Roman"/>
          <w:lang w:val="en-US"/>
        </w:rPr>
        <w:t xml:space="preserve">rotector </w:t>
      </w:r>
      <w:r w:rsidRPr="008761E7">
        <w:rPr>
          <w:rFonts w:ascii="Times New Roman" w:hAnsi="Times New Roman" w:cs="Times New Roman"/>
          <w:lang w:val="en-US"/>
        </w:rPr>
        <w:t xml:space="preserve">(a product that creates </w:t>
      </w:r>
      <w:r w:rsidR="001D4335" w:rsidRPr="008761E7">
        <w:rPr>
          <w:rFonts w:ascii="Times New Roman" w:hAnsi="Times New Roman" w:cs="Times New Roman"/>
          <w:lang w:val="en-US"/>
        </w:rPr>
        <w:t>a film protecting shoes from dirt and stains</w:t>
      </w:r>
      <w:r w:rsidRPr="008761E7">
        <w:rPr>
          <w:rFonts w:ascii="Times New Roman" w:hAnsi="Times New Roman" w:cs="Times New Roman"/>
          <w:lang w:val="en-US"/>
        </w:rPr>
        <w:t xml:space="preserve">), and a Premium brush </w:t>
      </w:r>
      <w:r w:rsidR="001D4335" w:rsidRPr="008761E7">
        <w:rPr>
          <w:rFonts w:ascii="Times New Roman" w:hAnsi="Times New Roman" w:cs="Times New Roman"/>
          <w:lang w:val="en-US"/>
        </w:rPr>
        <w:t>made from bamboo with sturdy bristles</w:t>
      </w:r>
      <w:r w:rsidRPr="008761E7">
        <w:rPr>
          <w:rFonts w:ascii="Times New Roman" w:hAnsi="Times New Roman" w:cs="Times New Roman"/>
          <w:lang w:val="en-US"/>
        </w:rPr>
        <w:t xml:space="preserve"> that</w:t>
      </w:r>
      <w:r w:rsidR="001D4335" w:rsidRPr="008761E7">
        <w:rPr>
          <w:rFonts w:ascii="Times New Roman" w:hAnsi="Times New Roman" w:cs="Times New Roman"/>
          <w:lang w:val="en-US"/>
        </w:rPr>
        <w:t xml:space="preserve"> effectively removes stubborn marks. </w:t>
      </w:r>
      <w:r w:rsidRPr="008761E7">
        <w:rPr>
          <w:rFonts w:ascii="Times New Roman" w:hAnsi="Times New Roman" w:cs="Times New Roman"/>
          <w:lang w:val="en-US"/>
        </w:rPr>
        <w:t>No</w:t>
      </w:r>
      <w:r w:rsidR="001D4335" w:rsidRPr="008761E7">
        <w:rPr>
          <w:rFonts w:ascii="Times New Roman" w:hAnsi="Times New Roman" w:cs="Times New Roman"/>
          <w:lang w:val="en-US"/>
        </w:rPr>
        <w:t xml:space="preserve"> s</w:t>
      </w:r>
      <w:r w:rsidRPr="008761E7">
        <w:rPr>
          <w:rFonts w:ascii="Times New Roman" w:hAnsi="Times New Roman" w:cs="Times New Roman"/>
          <w:lang w:val="en-US"/>
        </w:rPr>
        <w:t>oap, no chemicals:</w:t>
      </w:r>
      <w:r w:rsidR="001D4335" w:rsidRPr="008761E7">
        <w:rPr>
          <w:rFonts w:ascii="Times New Roman" w:hAnsi="Times New Roman" w:cs="Times New Roman"/>
          <w:lang w:val="en-US"/>
        </w:rPr>
        <w:t xml:space="preserve"> </w:t>
      </w:r>
      <w:r w:rsidR="001D4335" w:rsidRPr="008761E7">
        <w:rPr>
          <w:rFonts w:ascii="Times New Roman" w:hAnsi="Times New Roman" w:cs="Times New Roman"/>
          <w:b/>
          <w:bCs/>
          <w:lang w:val="en-US"/>
        </w:rPr>
        <w:t>Sneaker Lab</w:t>
      </w:r>
      <w:r w:rsidR="001D4335" w:rsidRPr="008761E7">
        <w:rPr>
          <w:rFonts w:ascii="Times New Roman" w:hAnsi="Times New Roman" w:cs="Times New Roman"/>
          <w:lang w:val="en-US"/>
        </w:rPr>
        <w:t xml:space="preserve">’s products </w:t>
      </w:r>
      <w:r w:rsidRPr="008761E7">
        <w:rPr>
          <w:rFonts w:ascii="Times New Roman" w:hAnsi="Times New Roman" w:cs="Times New Roman"/>
          <w:lang w:val="en-US"/>
        </w:rPr>
        <w:t>only use pro-bacterial technologies</w:t>
      </w:r>
      <w:r w:rsidR="001D4335" w:rsidRPr="008761E7">
        <w:rPr>
          <w:rFonts w:ascii="Times New Roman" w:hAnsi="Times New Roman" w:cs="Times New Roman"/>
          <w:lang w:val="en-US"/>
        </w:rPr>
        <w:t xml:space="preserve">. </w:t>
      </w:r>
      <w:r w:rsidR="005C11A6" w:rsidRPr="008761E7">
        <w:rPr>
          <w:rFonts w:ascii="Times New Roman" w:hAnsi="Times New Roman" w:cs="Times New Roman"/>
          <w:lang w:val="en-US"/>
        </w:rPr>
        <w:t>The brand’s o</w:t>
      </w:r>
      <w:r w:rsidR="00AE4071" w:rsidRPr="008761E7">
        <w:rPr>
          <w:rFonts w:ascii="Times New Roman" w:hAnsi="Times New Roman" w:cs="Times New Roman"/>
          <w:lang w:val="en-US"/>
        </w:rPr>
        <w:t xml:space="preserve">ther </w:t>
      </w:r>
      <w:r w:rsidR="005C11A6" w:rsidRPr="008761E7">
        <w:rPr>
          <w:rFonts w:ascii="Times New Roman" w:hAnsi="Times New Roman" w:cs="Times New Roman"/>
          <w:lang w:val="en-US"/>
        </w:rPr>
        <w:t>offers</w:t>
      </w:r>
      <w:r w:rsidR="00AE4071" w:rsidRPr="008761E7">
        <w:rPr>
          <w:rFonts w:ascii="Times New Roman" w:hAnsi="Times New Roman" w:cs="Times New Roman"/>
          <w:lang w:val="en-US"/>
        </w:rPr>
        <w:t xml:space="preserve"> include Sneaker Wipes</w:t>
      </w:r>
      <w:r w:rsidR="005C11A6" w:rsidRPr="008761E7">
        <w:rPr>
          <w:rFonts w:ascii="Times New Roman" w:hAnsi="Times New Roman" w:cs="Times New Roman"/>
          <w:lang w:val="en-US"/>
        </w:rPr>
        <w:t xml:space="preserve"> and special edition products created in collaboration with brands that combine a streetwear attitude with luxury attention to detail, such as </w:t>
      </w:r>
      <w:r w:rsidR="005C11A6" w:rsidRPr="008761E7">
        <w:rPr>
          <w:rFonts w:ascii="Times New Roman" w:hAnsi="Times New Roman" w:cs="Times New Roman"/>
          <w:b/>
          <w:lang w:val="en-US"/>
        </w:rPr>
        <w:t>Denham</w:t>
      </w:r>
      <w:r w:rsidR="005C11A6" w:rsidRPr="008761E7">
        <w:rPr>
          <w:rFonts w:ascii="Times New Roman" w:hAnsi="Times New Roman" w:cs="Times New Roman"/>
          <w:lang w:val="en-US"/>
        </w:rPr>
        <w:t xml:space="preserve">.  </w:t>
      </w:r>
    </w:p>
    <w:p w14:paraId="188A55C7" w14:textId="77777777" w:rsidR="005C11A6" w:rsidRPr="008761E7" w:rsidRDefault="005C11A6">
      <w:pPr>
        <w:pStyle w:val="Corps"/>
        <w:rPr>
          <w:rFonts w:ascii="Times New Roman" w:hAnsi="Times New Roman" w:cs="Times New Roman"/>
          <w:lang w:val="en-US"/>
        </w:rPr>
      </w:pPr>
    </w:p>
    <w:p w14:paraId="0E097BD4" w14:textId="381349AD" w:rsidR="005C11A6" w:rsidRPr="008761E7" w:rsidRDefault="003978D2">
      <w:pPr>
        <w:pStyle w:val="Corps"/>
        <w:rPr>
          <w:rFonts w:ascii="Times New Roman" w:eastAsia="Times New Roman" w:hAnsi="Times New Roman" w:cs="Times New Roman"/>
          <w:lang w:val="en-US"/>
        </w:rPr>
      </w:pPr>
      <w:hyperlink r:id="rId7" w:history="1">
        <w:r w:rsidR="005C11A6" w:rsidRPr="008761E7">
          <w:rPr>
            <w:rStyle w:val="Hyperlink"/>
            <w:rFonts w:ascii="Times New Roman" w:eastAsia="Times New Roman" w:hAnsi="Times New Roman" w:cs="Times New Roman"/>
            <w:lang w:val="en-US"/>
          </w:rPr>
          <w:t>www.sneakerlab.com</w:t>
        </w:r>
      </w:hyperlink>
      <w:r w:rsidR="005C11A6" w:rsidRPr="008761E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6FE3548" w14:textId="77777777" w:rsidR="005C11A6" w:rsidRPr="008761E7" w:rsidRDefault="005C11A6">
      <w:pPr>
        <w:pStyle w:val="Corps"/>
        <w:rPr>
          <w:rFonts w:ascii="Times New Roman" w:eastAsia="Times New Roman" w:hAnsi="Times New Roman" w:cs="Times New Roman"/>
          <w:lang w:val="en-US"/>
        </w:rPr>
      </w:pPr>
    </w:p>
    <w:p w14:paraId="714EF746" w14:textId="77777777" w:rsidR="005C11A6" w:rsidRPr="008761E7" w:rsidRDefault="005C11A6">
      <w:pPr>
        <w:pStyle w:val="Corps"/>
        <w:rPr>
          <w:rFonts w:ascii="Times New Roman" w:eastAsia="Times New Roman" w:hAnsi="Times New Roman" w:cs="Times New Roman"/>
          <w:lang w:val="en-US"/>
        </w:rPr>
      </w:pPr>
    </w:p>
    <w:p w14:paraId="3D42920D" w14:textId="3C78002F" w:rsidR="005C11A6" w:rsidRPr="001968FE" w:rsidRDefault="005C11A6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sz w:val="22"/>
          <w:szCs w:val="22"/>
          <w:lang w:eastAsia="en-GB"/>
        </w:rPr>
      </w:pPr>
      <w:r w:rsidRPr="001968FE">
        <w:rPr>
          <w:b/>
          <w:sz w:val="22"/>
          <w:szCs w:val="22"/>
          <w:lang w:eastAsia="en-GB"/>
        </w:rPr>
        <w:t>FREESTEP</w:t>
      </w:r>
    </w:p>
    <w:p w14:paraId="4D973278" w14:textId="6AE99641" w:rsidR="005C11A6" w:rsidRPr="001968FE" w:rsidRDefault="005C11A6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1968FE">
        <w:rPr>
          <w:sz w:val="22"/>
          <w:szCs w:val="22"/>
          <w:lang w:eastAsia="en-GB"/>
        </w:rPr>
        <w:t xml:space="preserve">BIKE MEETS </w:t>
      </w:r>
      <w:r w:rsidR="000E3400" w:rsidRPr="001968FE">
        <w:rPr>
          <w:sz w:val="22"/>
          <w:szCs w:val="22"/>
          <w:lang w:eastAsia="en-GB"/>
        </w:rPr>
        <w:t>STEPPER</w:t>
      </w:r>
    </w:p>
    <w:p w14:paraId="3DE9CE2C" w14:textId="77777777" w:rsidR="005C11A6" w:rsidRPr="001968FE" w:rsidRDefault="005C11A6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eastAsia="en-GB"/>
        </w:rPr>
      </w:pPr>
    </w:p>
    <w:p w14:paraId="7F5A7B7D" w14:textId="53A39249" w:rsidR="00B84DAD" w:rsidRPr="00380B76" w:rsidRDefault="000E3400" w:rsidP="000E340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1968FE">
        <w:rPr>
          <w:sz w:val="22"/>
          <w:szCs w:val="22"/>
          <w:lang w:eastAsia="en-GB"/>
        </w:rPr>
        <w:t xml:space="preserve">London-based company </w:t>
      </w:r>
      <w:r w:rsidR="005C11A6" w:rsidRPr="001968FE">
        <w:rPr>
          <w:sz w:val="22"/>
          <w:szCs w:val="22"/>
          <w:lang w:eastAsia="en-GB"/>
        </w:rPr>
        <w:t xml:space="preserve">Freestep </w:t>
      </w:r>
      <w:r w:rsidR="00981836" w:rsidRPr="001968FE">
        <w:rPr>
          <w:sz w:val="22"/>
          <w:szCs w:val="22"/>
          <w:lang w:eastAsia="en-GB"/>
        </w:rPr>
        <w:t>reduces carbon footprint</w:t>
      </w:r>
      <w:r w:rsidR="00CA077E" w:rsidRPr="001968FE">
        <w:rPr>
          <w:sz w:val="22"/>
          <w:szCs w:val="22"/>
          <w:lang w:eastAsia="en-GB"/>
        </w:rPr>
        <w:t>s</w:t>
      </w:r>
      <w:r w:rsidR="00981836" w:rsidRPr="001968FE">
        <w:rPr>
          <w:sz w:val="22"/>
          <w:szCs w:val="22"/>
          <w:lang w:eastAsia="en-GB"/>
        </w:rPr>
        <w:t xml:space="preserve"> and promotes well</w:t>
      </w:r>
      <w:r w:rsidR="008761E7">
        <w:rPr>
          <w:sz w:val="22"/>
          <w:szCs w:val="22"/>
          <w:lang w:eastAsia="en-GB"/>
        </w:rPr>
        <w:t>-b</w:t>
      </w:r>
      <w:r w:rsidR="00981836" w:rsidRPr="00380B76">
        <w:rPr>
          <w:sz w:val="22"/>
          <w:szCs w:val="22"/>
          <w:lang w:eastAsia="en-GB"/>
        </w:rPr>
        <w:t xml:space="preserve">eing with its </w:t>
      </w:r>
      <w:r w:rsidR="00417A90" w:rsidRPr="00380B76">
        <w:rPr>
          <w:sz w:val="22"/>
          <w:szCs w:val="22"/>
          <w:lang w:eastAsia="en-GB"/>
        </w:rPr>
        <w:t xml:space="preserve">fun </w:t>
      </w:r>
      <w:r w:rsidR="00981836" w:rsidRPr="00380B76">
        <w:rPr>
          <w:sz w:val="22"/>
          <w:szCs w:val="22"/>
          <w:lang w:eastAsia="en-GB"/>
        </w:rPr>
        <w:t>hybrid bike</w:t>
      </w:r>
      <w:r w:rsidR="00417A90" w:rsidRPr="00380B76">
        <w:rPr>
          <w:sz w:val="22"/>
          <w:szCs w:val="22"/>
          <w:lang w:eastAsia="en-GB"/>
        </w:rPr>
        <w:t>.</w:t>
      </w:r>
      <w:r w:rsidR="00981836" w:rsidRPr="00380B76">
        <w:rPr>
          <w:sz w:val="22"/>
          <w:szCs w:val="22"/>
          <w:lang w:eastAsia="en-GB"/>
        </w:rPr>
        <w:t xml:space="preserve"> </w:t>
      </w:r>
      <w:r w:rsidR="00417A90" w:rsidRPr="00380B76">
        <w:rPr>
          <w:sz w:val="22"/>
          <w:szCs w:val="22"/>
          <w:lang w:eastAsia="en-GB"/>
        </w:rPr>
        <w:t>In</w:t>
      </w:r>
      <w:r w:rsidRPr="00380B76">
        <w:rPr>
          <w:sz w:val="22"/>
          <w:szCs w:val="22"/>
          <w:lang w:eastAsia="en-GB"/>
        </w:rPr>
        <w:t xml:space="preserve"> lieu</w:t>
      </w:r>
      <w:r w:rsidR="00417A90" w:rsidRPr="00380B76">
        <w:rPr>
          <w:sz w:val="22"/>
          <w:szCs w:val="22"/>
          <w:lang w:eastAsia="en-GB"/>
        </w:rPr>
        <w:t xml:space="preserve"> of classic pedals</w:t>
      </w:r>
      <w:r w:rsidR="008761E7">
        <w:rPr>
          <w:sz w:val="22"/>
          <w:szCs w:val="22"/>
          <w:lang w:eastAsia="en-GB"/>
        </w:rPr>
        <w:t>,</w:t>
      </w:r>
      <w:r w:rsidR="00417A90" w:rsidRPr="00380B76">
        <w:rPr>
          <w:sz w:val="22"/>
          <w:szCs w:val="22"/>
          <w:lang w:eastAsia="en-GB"/>
        </w:rPr>
        <w:t xml:space="preserve"> it has energy-efficient stepping platforms; instead of sitting and spinning, the rider stands upright and steps repeatedly on each side, as if using a stepper. This</w:t>
      </w:r>
      <w:r w:rsidR="005C11A6" w:rsidRPr="00380B76">
        <w:rPr>
          <w:sz w:val="22"/>
          <w:szCs w:val="22"/>
          <w:lang w:eastAsia="en-GB"/>
        </w:rPr>
        <w:t xml:space="preserve"> way </w:t>
      </w:r>
      <w:r w:rsidRPr="00380B76">
        <w:rPr>
          <w:sz w:val="22"/>
          <w:szCs w:val="22"/>
          <w:lang w:eastAsia="en-GB"/>
        </w:rPr>
        <w:t>s/he</w:t>
      </w:r>
      <w:r w:rsidR="005C11A6" w:rsidRPr="00380B76">
        <w:rPr>
          <w:sz w:val="22"/>
          <w:szCs w:val="22"/>
          <w:lang w:eastAsia="en-GB"/>
        </w:rPr>
        <w:t xml:space="preserve"> can accelerate gracefully at a safer speed with minimal effort. The stepping boards </w:t>
      </w:r>
      <w:r w:rsidRPr="00380B76">
        <w:rPr>
          <w:sz w:val="22"/>
          <w:szCs w:val="22"/>
          <w:lang w:eastAsia="en-GB"/>
        </w:rPr>
        <w:t>can be adjusted</w:t>
      </w:r>
      <w:r w:rsidR="005C11A6" w:rsidRPr="00380B76">
        <w:rPr>
          <w:sz w:val="22"/>
          <w:szCs w:val="22"/>
          <w:lang w:eastAsia="en-GB"/>
        </w:rPr>
        <w:t xml:space="preserve"> to fit individual requirements, and </w:t>
      </w:r>
      <w:r w:rsidR="00417A90" w:rsidRPr="00380B76">
        <w:rPr>
          <w:sz w:val="22"/>
          <w:szCs w:val="22"/>
          <w:lang w:eastAsia="en-GB"/>
        </w:rPr>
        <w:t>customers</w:t>
      </w:r>
      <w:r w:rsidR="005C11A6" w:rsidRPr="00380B76">
        <w:rPr>
          <w:sz w:val="22"/>
          <w:szCs w:val="22"/>
          <w:lang w:eastAsia="en-GB"/>
        </w:rPr>
        <w:t xml:space="preserve"> can choose bespoke options such as color, finishes, artwork or patterns</w:t>
      </w:r>
      <w:r w:rsidRPr="00380B76">
        <w:rPr>
          <w:sz w:val="22"/>
          <w:szCs w:val="22"/>
          <w:lang w:eastAsia="en-GB"/>
        </w:rPr>
        <w:t>,</w:t>
      </w:r>
      <w:r w:rsidR="005C11A6" w:rsidRPr="00380B76">
        <w:rPr>
          <w:sz w:val="22"/>
          <w:szCs w:val="22"/>
          <w:lang w:eastAsia="en-GB"/>
        </w:rPr>
        <w:t xml:space="preserve"> as well as accessories such as bag brackets, baskets, water bottle</w:t>
      </w:r>
      <w:r w:rsidRPr="00380B76">
        <w:rPr>
          <w:sz w:val="22"/>
          <w:szCs w:val="22"/>
          <w:lang w:eastAsia="en-GB"/>
        </w:rPr>
        <w:t>/phone</w:t>
      </w:r>
      <w:r w:rsidR="005C11A6" w:rsidRPr="00380B76">
        <w:rPr>
          <w:sz w:val="22"/>
          <w:szCs w:val="22"/>
          <w:lang w:eastAsia="en-GB"/>
        </w:rPr>
        <w:t xml:space="preserve"> holders</w:t>
      </w:r>
      <w:r w:rsidR="00DA4E06">
        <w:rPr>
          <w:sz w:val="22"/>
          <w:szCs w:val="22"/>
          <w:lang w:eastAsia="en-GB"/>
        </w:rPr>
        <w:t>,</w:t>
      </w:r>
      <w:r w:rsidR="005C11A6" w:rsidRPr="00380B76">
        <w:rPr>
          <w:sz w:val="22"/>
          <w:szCs w:val="22"/>
          <w:lang w:eastAsia="en-GB"/>
        </w:rPr>
        <w:t xml:space="preserve"> etc.</w:t>
      </w:r>
      <w:r w:rsidRPr="00380B76">
        <w:rPr>
          <w:sz w:val="22"/>
          <w:szCs w:val="22"/>
          <w:lang w:eastAsia="en-GB"/>
        </w:rPr>
        <w:t xml:space="preserve"> Freestep also creates special editions for retailers and brands: their recent</w:t>
      </w:r>
      <w:r w:rsidR="005C11A6" w:rsidRPr="00380B76">
        <w:rPr>
          <w:sz w:val="22"/>
          <w:szCs w:val="22"/>
          <w:lang w:eastAsia="en-GB"/>
        </w:rPr>
        <w:t xml:space="preserve"> collab</w:t>
      </w:r>
      <w:r w:rsidRPr="00380B76">
        <w:rPr>
          <w:sz w:val="22"/>
          <w:szCs w:val="22"/>
          <w:lang w:eastAsia="en-GB"/>
        </w:rPr>
        <w:t>oration</w:t>
      </w:r>
      <w:r w:rsidR="005C11A6" w:rsidRPr="00380B76">
        <w:rPr>
          <w:sz w:val="22"/>
          <w:szCs w:val="22"/>
          <w:lang w:eastAsia="en-GB"/>
        </w:rPr>
        <w:t xml:space="preserve">s were with </w:t>
      </w:r>
      <w:r w:rsidR="005C11A6" w:rsidRPr="00380B76">
        <w:rPr>
          <w:b/>
          <w:sz w:val="22"/>
          <w:szCs w:val="22"/>
          <w:lang w:eastAsia="en-GB"/>
        </w:rPr>
        <w:t>Selfridges</w:t>
      </w:r>
      <w:r w:rsidR="005C11A6" w:rsidRPr="00380B76">
        <w:rPr>
          <w:sz w:val="22"/>
          <w:szCs w:val="22"/>
          <w:lang w:eastAsia="en-GB"/>
        </w:rPr>
        <w:t xml:space="preserve">, </w:t>
      </w:r>
      <w:r w:rsidR="005C11A6" w:rsidRPr="00380B76">
        <w:rPr>
          <w:b/>
          <w:sz w:val="22"/>
          <w:szCs w:val="22"/>
          <w:lang w:eastAsia="en-GB"/>
        </w:rPr>
        <w:t>Nike</w:t>
      </w:r>
      <w:r w:rsidR="005C11A6" w:rsidRPr="00380B76">
        <w:rPr>
          <w:sz w:val="22"/>
          <w:szCs w:val="22"/>
          <w:lang w:eastAsia="en-GB"/>
        </w:rPr>
        <w:t xml:space="preserve">, </w:t>
      </w:r>
      <w:r w:rsidR="005C11A6" w:rsidRPr="00380B76">
        <w:rPr>
          <w:b/>
          <w:sz w:val="22"/>
          <w:szCs w:val="22"/>
          <w:lang w:eastAsia="en-GB"/>
        </w:rPr>
        <w:t>Porsche</w:t>
      </w:r>
      <w:r w:rsidR="005C11A6" w:rsidRPr="00380B76">
        <w:rPr>
          <w:sz w:val="22"/>
          <w:szCs w:val="22"/>
          <w:lang w:eastAsia="en-GB"/>
        </w:rPr>
        <w:t xml:space="preserve"> and </w:t>
      </w:r>
      <w:r w:rsidR="005C11A6" w:rsidRPr="00380B76">
        <w:rPr>
          <w:b/>
          <w:sz w:val="22"/>
          <w:szCs w:val="22"/>
          <w:lang w:eastAsia="en-GB"/>
        </w:rPr>
        <w:t xml:space="preserve">Syck </w:t>
      </w:r>
      <w:r w:rsidR="00981836" w:rsidRPr="00380B76">
        <w:rPr>
          <w:b/>
          <w:sz w:val="22"/>
          <w:szCs w:val="22"/>
          <w:lang w:eastAsia="en-GB"/>
        </w:rPr>
        <w:t>Talent</w:t>
      </w:r>
      <w:r w:rsidR="00981836" w:rsidRPr="00380B76">
        <w:rPr>
          <w:sz w:val="22"/>
          <w:szCs w:val="22"/>
          <w:lang w:eastAsia="en-GB"/>
        </w:rPr>
        <w:t>.</w:t>
      </w:r>
      <w:r w:rsidR="005C11A6" w:rsidRPr="00380B76">
        <w:rPr>
          <w:sz w:val="22"/>
          <w:szCs w:val="22"/>
          <w:lang w:eastAsia="en-GB"/>
        </w:rPr>
        <w:t xml:space="preserve"> </w:t>
      </w:r>
      <w:r w:rsidRPr="00380B76">
        <w:rPr>
          <w:sz w:val="22"/>
          <w:szCs w:val="22"/>
          <w:lang w:eastAsia="en-GB"/>
        </w:rPr>
        <w:t>Every</w:t>
      </w:r>
      <w:r w:rsidR="005C11A6" w:rsidRPr="00380B76">
        <w:rPr>
          <w:sz w:val="22"/>
          <w:szCs w:val="22"/>
          <w:lang w:eastAsia="en-GB"/>
        </w:rPr>
        <w:t xml:space="preserve"> collaboration </w:t>
      </w:r>
      <w:r w:rsidRPr="00380B76">
        <w:rPr>
          <w:sz w:val="22"/>
          <w:szCs w:val="22"/>
          <w:lang w:eastAsia="en-GB"/>
        </w:rPr>
        <w:t>bears</w:t>
      </w:r>
      <w:r w:rsidR="005C11A6" w:rsidRPr="00380B76">
        <w:rPr>
          <w:sz w:val="22"/>
          <w:szCs w:val="22"/>
          <w:lang w:eastAsia="en-GB"/>
        </w:rPr>
        <w:t xml:space="preserve"> the retailer’s name, </w:t>
      </w:r>
      <w:r w:rsidRPr="00380B76">
        <w:rPr>
          <w:sz w:val="22"/>
          <w:szCs w:val="22"/>
          <w:lang w:eastAsia="en-GB"/>
        </w:rPr>
        <w:t>but Freestep takes responsibility</w:t>
      </w:r>
      <w:r w:rsidR="005C11A6" w:rsidRPr="00380B76">
        <w:rPr>
          <w:sz w:val="22"/>
          <w:szCs w:val="22"/>
          <w:lang w:eastAsia="en-GB"/>
        </w:rPr>
        <w:t xml:space="preserve"> for </w:t>
      </w:r>
      <w:r w:rsidRPr="00380B76">
        <w:rPr>
          <w:sz w:val="22"/>
          <w:szCs w:val="22"/>
          <w:lang w:eastAsia="en-GB"/>
        </w:rPr>
        <w:t xml:space="preserve">the </w:t>
      </w:r>
      <w:r w:rsidR="005C11A6" w:rsidRPr="00380B76">
        <w:rPr>
          <w:sz w:val="22"/>
          <w:szCs w:val="22"/>
          <w:lang w:eastAsia="en-GB"/>
        </w:rPr>
        <w:t xml:space="preserve">servicing </w:t>
      </w:r>
      <w:r w:rsidRPr="00380B76">
        <w:rPr>
          <w:sz w:val="22"/>
          <w:szCs w:val="22"/>
          <w:lang w:eastAsia="en-GB"/>
        </w:rPr>
        <w:t>of the bikes</w:t>
      </w:r>
      <w:r w:rsidR="005C11A6" w:rsidRPr="00380B76">
        <w:rPr>
          <w:sz w:val="22"/>
          <w:szCs w:val="22"/>
          <w:lang w:eastAsia="en-GB"/>
        </w:rPr>
        <w:t xml:space="preserve">, </w:t>
      </w:r>
      <w:r w:rsidRPr="00380B76">
        <w:rPr>
          <w:sz w:val="22"/>
          <w:szCs w:val="22"/>
          <w:lang w:eastAsia="en-GB"/>
        </w:rPr>
        <w:t>so the</w:t>
      </w:r>
      <w:r w:rsidR="005C11A6" w:rsidRPr="00380B76">
        <w:rPr>
          <w:sz w:val="22"/>
          <w:szCs w:val="22"/>
          <w:lang w:eastAsia="en-GB"/>
        </w:rPr>
        <w:t xml:space="preserve"> relationship</w:t>
      </w:r>
      <w:r w:rsidRPr="00380B76">
        <w:rPr>
          <w:sz w:val="22"/>
          <w:szCs w:val="22"/>
          <w:lang w:eastAsia="en-GB"/>
        </w:rPr>
        <w:t xml:space="preserve"> is </w:t>
      </w:r>
      <w:r w:rsidR="009B65DD" w:rsidRPr="00380B76">
        <w:rPr>
          <w:sz w:val="22"/>
          <w:szCs w:val="22"/>
          <w:lang w:eastAsia="en-GB"/>
        </w:rPr>
        <w:t>mutually</w:t>
      </w:r>
      <w:r w:rsidRPr="00380B76">
        <w:rPr>
          <w:sz w:val="22"/>
          <w:szCs w:val="22"/>
          <w:lang w:eastAsia="en-GB"/>
        </w:rPr>
        <w:t xml:space="preserve"> beneficial</w:t>
      </w:r>
      <w:r w:rsidR="005C11A6" w:rsidRPr="00380B76">
        <w:rPr>
          <w:sz w:val="22"/>
          <w:szCs w:val="22"/>
          <w:lang w:eastAsia="en-GB"/>
        </w:rPr>
        <w:t>.</w:t>
      </w:r>
      <w:r w:rsidRPr="00380B76">
        <w:rPr>
          <w:sz w:val="22"/>
          <w:szCs w:val="22"/>
          <w:lang w:eastAsia="en-GB"/>
        </w:rPr>
        <w:t xml:space="preserve"> </w:t>
      </w:r>
      <w:r w:rsidR="005C11A6" w:rsidRPr="00380B76">
        <w:rPr>
          <w:sz w:val="22"/>
          <w:szCs w:val="22"/>
          <w:lang w:eastAsia="en-GB"/>
        </w:rPr>
        <w:t xml:space="preserve">Prices start at </w:t>
      </w:r>
      <w:r w:rsidRPr="00380B76">
        <w:rPr>
          <w:sz w:val="22"/>
          <w:szCs w:val="22"/>
        </w:rPr>
        <w:t>2,900</w:t>
      </w:r>
      <w:bookmarkStart w:id="0" w:name="_GoBack"/>
      <w:bookmarkEnd w:id="0"/>
      <w:r w:rsidR="00CA077E" w:rsidRPr="00380B76">
        <w:rPr>
          <w:sz w:val="22"/>
          <w:szCs w:val="22"/>
        </w:rPr>
        <w:t> </w:t>
      </w:r>
      <w:r w:rsidRPr="00380B76">
        <w:rPr>
          <w:sz w:val="22"/>
          <w:szCs w:val="22"/>
        </w:rPr>
        <w:t>EUR</w:t>
      </w:r>
      <w:r w:rsidR="005C11A6" w:rsidRPr="00380B76">
        <w:rPr>
          <w:sz w:val="22"/>
          <w:szCs w:val="22"/>
          <w:lang w:eastAsia="en-GB"/>
        </w:rPr>
        <w:t xml:space="preserve"> and go up to </w:t>
      </w:r>
      <w:r w:rsidRPr="00380B76">
        <w:rPr>
          <w:sz w:val="22"/>
          <w:szCs w:val="22"/>
        </w:rPr>
        <w:t>7,550</w:t>
      </w:r>
      <w:ins w:id="1" w:author="Proofreader" w:date="2016-11-21T14:55:00Z">
        <w:r w:rsidR="00CA077E" w:rsidRPr="00380B76">
          <w:rPr>
            <w:sz w:val="22"/>
            <w:szCs w:val="22"/>
          </w:rPr>
          <w:t> </w:t>
        </w:r>
      </w:ins>
      <w:r w:rsidRPr="00380B76">
        <w:rPr>
          <w:sz w:val="22"/>
          <w:szCs w:val="22"/>
        </w:rPr>
        <w:t>EU</w:t>
      </w:r>
      <w:r w:rsidRPr="00380B76">
        <w:rPr>
          <w:sz w:val="22"/>
          <w:szCs w:val="22"/>
          <w:lang w:eastAsia="en-GB"/>
        </w:rPr>
        <w:t>R</w:t>
      </w:r>
      <w:r w:rsidR="005C11A6" w:rsidRPr="00380B76">
        <w:rPr>
          <w:sz w:val="22"/>
          <w:szCs w:val="22"/>
          <w:lang w:eastAsia="en-GB"/>
        </w:rPr>
        <w:t xml:space="preserve"> for the luxury edition. A kids</w:t>
      </w:r>
      <w:r w:rsidRPr="00380B76">
        <w:rPr>
          <w:sz w:val="22"/>
          <w:szCs w:val="22"/>
        </w:rPr>
        <w:t>’ model is in the pipeline</w:t>
      </w:r>
      <w:r w:rsidR="005C11A6" w:rsidRPr="00380B76">
        <w:rPr>
          <w:sz w:val="22"/>
          <w:szCs w:val="22"/>
          <w:lang w:eastAsia="en-GB"/>
        </w:rPr>
        <w:t>.</w:t>
      </w:r>
    </w:p>
    <w:p w14:paraId="39CEAF43" w14:textId="77777777" w:rsidR="000E3400" w:rsidRPr="00380B76" w:rsidRDefault="000E3400" w:rsidP="005C11A6">
      <w:pPr>
        <w:pStyle w:val="Corps"/>
        <w:rPr>
          <w:rFonts w:ascii="Times New Roman" w:hAnsi="Times New Roman" w:cs="Times New Roman"/>
          <w:lang w:val="en-US"/>
        </w:rPr>
      </w:pPr>
    </w:p>
    <w:p w14:paraId="492661D3" w14:textId="420BE3FB" w:rsidR="000E3400" w:rsidRPr="008761E7" w:rsidRDefault="003978D2" w:rsidP="005C11A6">
      <w:pPr>
        <w:pStyle w:val="Corps"/>
        <w:rPr>
          <w:rFonts w:ascii="Times New Roman" w:hAnsi="Times New Roman" w:cs="Times New Roman"/>
          <w:lang w:val="en-US"/>
        </w:rPr>
      </w:pPr>
      <w:hyperlink r:id="rId8" w:history="1">
        <w:r w:rsidR="009B65DD" w:rsidRPr="008761E7">
          <w:rPr>
            <w:rStyle w:val="Hyperlink"/>
            <w:rFonts w:ascii="Times New Roman" w:hAnsi="Times New Roman" w:cs="Times New Roman"/>
            <w:lang w:val="en-US"/>
          </w:rPr>
          <w:t>www.simplegeniusfreestep.com</w:t>
        </w:r>
      </w:hyperlink>
      <w:r w:rsidR="009B65DD" w:rsidRPr="008761E7">
        <w:rPr>
          <w:rFonts w:ascii="Times New Roman" w:hAnsi="Times New Roman" w:cs="Times New Roman"/>
          <w:lang w:val="en-US"/>
        </w:rPr>
        <w:t xml:space="preserve"> </w:t>
      </w:r>
    </w:p>
    <w:sectPr w:rsidR="000E3400" w:rsidRPr="008761E7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16173" w14:textId="77777777" w:rsidR="0046550B" w:rsidRDefault="0046550B">
      <w:r>
        <w:separator/>
      </w:r>
    </w:p>
  </w:endnote>
  <w:endnote w:type="continuationSeparator" w:id="0">
    <w:p w14:paraId="6FD18639" w14:textId="77777777" w:rsidR="0046550B" w:rsidRDefault="0046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11327" w14:textId="77777777" w:rsidR="0046550B" w:rsidRDefault="0046550B">
      <w:r>
        <w:separator/>
      </w:r>
    </w:p>
  </w:footnote>
  <w:footnote w:type="continuationSeparator" w:id="0">
    <w:p w14:paraId="0B9ACC3C" w14:textId="77777777" w:rsidR="0046550B" w:rsidRDefault="0046550B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AD"/>
    <w:rsid w:val="0003027C"/>
    <w:rsid w:val="000D02A0"/>
    <w:rsid w:val="000E3400"/>
    <w:rsid w:val="001968FE"/>
    <w:rsid w:val="001D3507"/>
    <w:rsid w:val="001D4335"/>
    <w:rsid w:val="002553F7"/>
    <w:rsid w:val="002656BD"/>
    <w:rsid w:val="00380B76"/>
    <w:rsid w:val="003978D2"/>
    <w:rsid w:val="00417A90"/>
    <w:rsid w:val="00450037"/>
    <w:rsid w:val="0046550B"/>
    <w:rsid w:val="0054486A"/>
    <w:rsid w:val="005C11A6"/>
    <w:rsid w:val="006836C1"/>
    <w:rsid w:val="006960FD"/>
    <w:rsid w:val="008761E7"/>
    <w:rsid w:val="009641BD"/>
    <w:rsid w:val="00981836"/>
    <w:rsid w:val="009B65DD"/>
    <w:rsid w:val="00AE4071"/>
    <w:rsid w:val="00B14BBF"/>
    <w:rsid w:val="00B84DAD"/>
    <w:rsid w:val="00BC4407"/>
    <w:rsid w:val="00CA077E"/>
    <w:rsid w:val="00DA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83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1E7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76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1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76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1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triumphanddisaster.com" TargetMode="External"/><Relationship Id="rId7" Type="http://schemas.openxmlformats.org/officeDocument/2006/relationships/hyperlink" Target="http://www.sneakerlab.com" TargetMode="External"/><Relationship Id="rId8" Type="http://schemas.openxmlformats.org/officeDocument/2006/relationships/hyperlink" Target="http://www.simplegeniusfreestep.com" TargetMode="Externa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472</Words>
  <Characters>2691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9</cp:revision>
  <dcterms:created xsi:type="dcterms:W3CDTF">2016-11-14T14:33:00Z</dcterms:created>
  <dcterms:modified xsi:type="dcterms:W3CDTF">2016-11-27T22:58:00Z</dcterms:modified>
</cp:coreProperties>
</file>