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DE41D" w14:textId="77777777" w:rsidR="009D29F0" w:rsidRPr="00E66618" w:rsidRDefault="009D29F0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9852D09" w14:textId="77777777" w:rsidR="009D29F0" w:rsidRPr="00E66618" w:rsidRDefault="009D29F0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351D9FD1" w14:textId="4FE07094" w:rsidR="009D29F0" w:rsidRPr="00E66618" w:rsidRDefault="006837E2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FABRIC REPORT: </w:t>
      </w:r>
      <w:r w:rsidR="00EA47B1" w:rsidRPr="00E6661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DENIM DIARIES </w:t>
      </w:r>
    </w:p>
    <w:p w14:paraId="0F64587C" w14:textId="77777777" w:rsidR="00B00DAD" w:rsidRPr="00E66618" w:rsidRDefault="00B00DAD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6752229" w14:textId="36900704" w:rsidR="00B00DAD" w:rsidRPr="00E66618" w:rsidRDefault="00EA47B1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b/>
          <w:bCs/>
          <w:color w:val="000000" w:themeColor="text1"/>
          <w:lang w:val="en-US"/>
        </w:rPr>
        <w:t>NEW DENIM: STRENGTH AND KINDNESS</w:t>
      </w:r>
    </w:p>
    <w:p w14:paraId="4E69F048" w14:textId="06DC38D3" w:rsidR="00EA47B1" w:rsidRPr="00E66618" w:rsidRDefault="00EA47B1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bCs/>
          <w:color w:val="000000" w:themeColor="text1"/>
          <w:lang w:val="en-US"/>
        </w:rPr>
        <w:t xml:space="preserve">WeAr EDITORS SUM UP </w:t>
      </w:r>
      <w:r w:rsidR="00C06AE8">
        <w:rPr>
          <w:rFonts w:ascii="Times New Roman" w:hAnsi="Times New Roman" w:cs="Times New Roman"/>
          <w:bCs/>
          <w:color w:val="000000" w:themeColor="text1"/>
          <w:lang w:val="en-US"/>
        </w:rPr>
        <w:t xml:space="preserve">THE LATEST DENIM </w:t>
      </w:r>
      <w:bookmarkStart w:id="0" w:name="_GoBack"/>
      <w:bookmarkEnd w:id="0"/>
      <w:r w:rsidR="00C06AE8">
        <w:rPr>
          <w:rFonts w:ascii="Times New Roman" w:hAnsi="Times New Roman" w:cs="Times New Roman"/>
          <w:bCs/>
          <w:color w:val="000000" w:themeColor="text1"/>
          <w:lang w:val="en-US"/>
        </w:rPr>
        <w:t>INNOVATIONS</w:t>
      </w:r>
    </w:p>
    <w:p w14:paraId="7FC31262" w14:textId="77777777" w:rsidR="00EA47B1" w:rsidRPr="00E66618" w:rsidRDefault="00EA47B1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79A53741" w14:textId="56220578" w:rsidR="00EA47B1" w:rsidRPr="00E66618" w:rsidRDefault="00EA47B1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bCs/>
          <w:color w:val="000000" w:themeColor="text1"/>
          <w:lang w:val="en-US"/>
        </w:rPr>
        <w:t xml:space="preserve">For S/S 18, the denim world is marrying strength and softness, reminiscing about the 1970s and 1980s, and striving to become more ethical. </w:t>
      </w:r>
    </w:p>
    <w:p w14:paraId="36AC69D1" w14:textId="77777777" w:rsidR="00B00DAD" w:rsidRPr="00E66618" w:rsidRDefault="00B00DAD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5477CA3D" w14:textId="5227DDF0" w:rsidR="00C07B32" w:rsidRPr="00E66618" w:rsidRDefault="00EA47B1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bCs/>
          <w:color w:val="000000" w:themeColor="text1"/>
          <w:lang w:val="en-US"/>
        </w:rPr>
        <w:t>STRETCH</w:t>
      </w:r>
      <w:r w:rsidR="009B6C03" w:rsidRPr="00E66618">
        <w:rPr>
          <w:rFonts w:ascii="Times New Roman" w:hAnsi="Times New Roman" w:cs="Times New Roman"/>
          <w:bCs/>
          <w:color w:val="000000" w:themeColor="text1"/>
          <w:lang w:val="en-US"/>
        </w:rPr>
        <w:t>ING YOUR GOALS</w:t>
      </w:r>
    </w:p>
    <w:p w14:paraId="7FB313C6" w14:textId="77777777" w:rsidR="00D27A96" w:rsidRPr="00E66618" w:rsidRDefault="00D27A96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color w:val="000000" w:themeColor="text1"/>
          <w:lang w:val="en-US"/>
        </w:rPr>
        <w:t> </w:t>
      </w:r>
    </w:p>
    <w:p w14:paraId="40DC2F93" w14:textId="6248E7FE" w:rsidR="009B6C03" w:rsidRPr="00E66618" w:rsidRDefault="009D29F0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color w:val="000000" w:themeColor="text1"/>
          <w:lang w:val="en-US"/>
        </w:rPr>
        <w:t>One of the major challenges for jeans</w:t>
      </w:r>
      <w:ins w:id="1" w:author="Proofreader" w:date="2016-12-02T11:16:00Z">
        <w:r w:rsidR="00415837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</w:ins>
      <w:r w:rsidRPr="00E66618">
        <w:rPr>
          <w:rFonts w:ascii="Times New Roman" w:hAnsi="Times New Roman" w:cs="Times New Roman"/>
          <w:color w:val="000000" w:themeColor="text1"/>
          <w:lang w:val="en-US"/>
        </w:rPr>
        <w:t>makers is to offer as much comfort as possible without compromising on shape. “</w:t>
      </w:r>
      <w:r w:rsidR="00D27A96" w:rsidRPr="00E66618">
        <w:rPr>
          <w:rFonts w:ascii="Times New Roman" w:hAnsi="Times New Roman" w:cs="Times New Roman"/>
          <w:color w:val="000000" w:themeColor="text1"/>
          <w:lang w:val="en-US"/>
        </w:rPr>
        <w:t xml:space="preserve">Usually, as stretch increases, so does 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>growth</w:t>
      </w:r>
      <w:r w:rsidR="00415837">
        <w:rPr>
          <w:rFonts w:ascii="Times New Roman" w:hAnsi="Times New Roman" w:cs="Times New Roman"/>
          <w:color w:val="000000" w:themeColor="text1"/>
          <w:lang w:val="en-US"/>
        </w:rPr>
        <w:t xml:space="preserve"> …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 and garments lose shape</w:t>
      </w:r>
      <w:r w:rsidR="007673C1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” </w:t>
      </w:r>
      <w:r w:rsidR="00D27A96" w:rsidRPr="00E66618">
        <w:rPr>
          <w:rFonts w:ascii="Times New Roman" w:hAnsi="Times New Roman" w:cs="Times New Roman"/>
          <w:color w:val="000000" w:themeColor="text1"/>
          <w:lang w:val="en-US"/>
        </w:rPr>
        <w:t xml:space="preserve">says </w:t>
      </w:r>
      <w:r w:rsidR="00D27A96" w:rsidRPr="00E66618">
        <w:rPr>
          <w:rFonts w:ascii="Times New Roman" w:hAnsi="Times New Roman" w:cs="Times New Roman"/>
          <w:b/>
          <w:color w:val="000000" w:themeColor="text1"/>
          <w:lang w:val="en-US"/>
        </w:rPr>
        <w:t>US Denim</w:t>
      </w:r>
      <w:r w:rsidR="00D27A96" w:rsidRPr="00E66618">
        <w:rPr>
          <w:rFonts w:ascii="Times New Roman" w:hAnsi="Times New Roman" w:cs="Times New Roman"/>
          <w:color w:val="000000" w:themeColor="text1"/>
          <w:lang w:val="en-US"/>
        </w:rPr>
        <w:t xml:space="preserve"> European represe</w:t>
      </w:r>
      <w:r w:rsidR="009B6C03" w:rsidRPr="00E66618">
        <w:rPr>
          <w:rFonts w:ascii="Times New Roman" w:hAnsi="Times New Roman" w:cs="Times New Roman"/>
          <w:color w:val="000000" w:themeColor="text1"/>
          <w:lang w:val="en-US"/>
        </w:rPr>
        <w:t>ntative Rinze Koopmans. The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 brand’s </w:t>
      </w:r>
      <w:r w:rsidR="009B6C03" w:rsidRPr="00E66618">
        <w:rPr>
          <w:rFonts w:ascii="Times New Roman" w:hAnsi="Times New Roman" w:cs="Times New Roman"/>
          <w:color w:val="000000" w:themeColor="text1"/>
          <w:lang w:val="en-US"/>
        </w:rPr>
        <w:t>latest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 fabric, ‘Max Flex’, offers</w:t>
      </w:r>
      <w:r w:rsidR="00D27A96" w:rsidRPr="00E66618">
        <w:rPr>
          <w:rFonts w:ascii="Times New Roman" w:hAnsi="Times New Roman" w:cs="Times New Roman"/>
          <w:color w:val="000000" w:themeColor="text1"/>
          <w:lang w:val="en-US"/>
        </w:rPr>
        <w:t xml:space="preserve"> more than 100% stretch with less than 3.5% growth.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27A96" w:rsidRPr="00E66618">
        <w:rPr>
          <w:rFonts w:ascii="Times New Roman" w:hAnsi="Times New Roman" w:cs="Times New Roman"/>
          <w:color w:val="000000" w:themeColor="text1"/>
          <w:lang w:val="en-US"/>
        </w:rPr>
        <w:t>“That lets MaxFlex garments fit to flatter, without sagging after wear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>, s</w:t>
      </w:r>
      <w:r w:rsidR="00D27A96" w:rsidRPr="00E66618">
        <w:rPr>
          <w:rFonts w:ascii="Times New Roman" w:hAnsi="Times New Roman" w:cs="Times New Roman"/>
          <w:color w:val="000000" w:themeColor="text1"/>
          <w:lang w:val="en-US"/>
        </w:rPr>
        <w:t xml:space="preserve">o designers can make their customers look </w:t>
      </w:r>
      <w:r w:rsidR="00D27A96" w:rsidRPr="00E66618">
        <w:rPr>
          <w:rFonts w:ascii="Times New Roman" w:hAnsi="Times New Roman" w:cs="Times New Roman"/>
          <w:bCs/>
          <w:color w:val="000000" w:themeColor="text1"/>
          <w:lang w:val="en-US"/>
        </w:rPr>
        <w:t>one size smaller</w:t>
      </w:r>
      <w:r w:rsidR="00AA50F3">
        <w:rPr>
          <w:rFonts w:ascii="Times New Roman" w:hAnsi="Times New Roman" w:cs="Times New Roman"/>
          <w:bCs/>
          <w:color w:val="000000" w:themeColor="text1"/>
          <w:lang w:val="en-US"/>
        </w:rPr>
        <w:t>,</w:t>
      </w:r>
      <w:r w:rsidR="00D27A96" w:rsidRPr="00E66618">
        <w:rPr>
          <w:rFonts w:ascii="Times New Roman" w:hAnsi="Times New Roman" w:cs="Times New Roman"/>
          <w:color w:val="000000" w:themeColor="text1"/>
          <w:lang w:val="en-US"/>
        </w:rPr>
        <w:t>”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 Koopmans explains.</w:t>
      </w:r>
    </w:p>
    <w:p w14:paraId="2D8E44CC" w14:textId="77777777" w:rsidR="009B6C03" w:rsidRPr="00E66618" w:rsidRDefault="009B6C03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45F2087F" w14:textId="0D2243F9" w:rsidR="009B6C03" w:rsidRPr="00E66618" w:rsidRDefault="009B6C03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At </w:t>
      </w:r>
      <w:r w:rsidRPr="00E66618">
        <w:rPr>
          <w:rFonts w:ascii="Times New Roman" w:hAnsi="Times New Roman" w:cs="Times New Roman"/>
          <w:b/>
          <w:color w:val="000000" w:themeColor="text1"/>
          <w:lang w:val="en-US"/>
        </w:rPr>
        <w:t>Cordura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, new softened strength denims incorporating </w:t>
      </w:r>
      <w:r w:rsidR="00AA12F8" w:rsidRPr="00E66618">
        <w:rPr>
          <w:rFonts w:ascii="Times New Roman" w:hAnsi="Times New Roman" w:cs="Times New Roman"/>
          <w:color w:val="000000" w:themeColor="text1"/>
          <w:lang w:val="en-US"/>
        </w:rPr>
        <w:t>Tencel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 fiber are featured in the ‘Infinity’ Collection, part of the ‘Authentic Alchemie’ portfolio. </w:t>
      </w:r>
      <w:r w:rsidR="003B414C" w:rsidRPr="00E66618">
        <w:rPr>
          <w:rFonts w:ascii="Times New Roman" w:hAnsi="Times New Roman" w:cs="Times New Roman"/>
          <w:color w:val="000000" w:themeColor="text1"/>
          <w:lang w:val="en-US"/>
        </w:rPr>
        <w:t xml:space="preserve">The collection is produced in collaboration with Lenzing Tencel and offers light and comfortable denims with impressive durability and strength. </w:t>
      </w:r>
    </w:p>
    <w:p w14:paraId="43B70269" w14:textId="77777777" w:rsidR="003B414C" w:rsidRPr="00E66618" w:rsidRDefault="003B414C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755F24ED" w14:textId="1D93D881" w:rsidR="003B414C" w:rsidRPr="00E66618" w:rsidRDefault="003B414C" w:rsidP="00B00D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b/>
          <w:color w:val="000000" w:themeColor="text1"/>
          <w:lang w:val="en-US"/>
        </w:rPr>
        <w:t>Calik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>’s</w:t>
      </w:r>
      <w:r w:rsidRPr="00E66618">
        <w:rPr>
          <w:rFonts w:ascii="Times New Roman" w:hAnsi="Times New Roman" w:cs="Times New Roman"/>
          <w:b/>
          <w:color w:val="000000" w:themeColor="text1"/>
          <w:lang w:val="en-US"/>
        </w:rPr>
        <w:t xml:space="preserve"> ‘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>Circular Elastech’ family</w:t>
      </w:r>
      <w:r w:rsidRPr="00E66618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>gives a genuine full range of motion. As a result of Elastech</w:t>
      </w:r>
      <w:r w:rsidRPr="00E66618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technology in the warp and weft, jeans </w:t>
      </w:r>
      <w:r w:rsidR="00913847">
        <w:rPr>
          <w:rFonts w:ascii="Times New Roman" w:hAnsi="Times New Roman" w:cs="Times New Roman"/>
          <w:color w:val="000000" w:themeColor="text1"/>
          <w:lang w:val="en-US"/>
        </w:rPr>
        <w:t>hold the same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 shape </w:t>
      </w:r>
      <w:r w:rsidR="00913847">
        <w:rPr>
          <w:rFonts w:ascii="Times New Roman" w:hAnsi="Times New Roman" w:cs="Times New Roman"/>
          <w:color w:val="000000" w:themeColor="text1"/>
          <w:lang w:val="en-US"/>
        </w:rPr>
        <w:t>as on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 day</w:t>
      </w:r>
      <w:r w:rsidR="00913847">
        <w:rPr>
          <w:rFonts w:ascii="Times New Roman" w:hAnsi="Times New Roman" w:cs="Times New Roman"/>
          <w:color w:val="000000" w:themeColor="text1"/>
          <w:lang w:val="en-US"/>
        </w:rPr>
        <w:t xml:space="preserve"> one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>. And</w:t>
      </w:r>
      <w:r w:rsidRPr="00E66618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the brand’s ‘Raw Stretch’ concept offers a raw denim look with </w:t>
      </w:r>
      <w:r w:rsidR="00913847">
        <w:rPr>
          <w:rFonts w:ascii="Times New Roman" w:hAnsi="Times New Roman" w:cs="Times New Roman"/>
          <w:color w:val="000000" w:themeColor="text1"/>
          <w:lang w:val="en-US"/>
        </w:rPr>
        <w:t>the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 comfort of stretch. Until now raw denim was preferred mostly by men, but ‘Raw Stretch’ aims to make the look available to women – who tend to be more demanding when it comes to comfort – as well.</w:t>
      </w:r>
    </w:p>
    <w:p w14:paraId="4685918D" w14:textId="1687E0BD" w:rsidR="009B6C03" w:rsidRPr="00E66618" w:rsidRDefault="009B6C03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0D2DAAC3" w14:textId="444A5732" w:rsidR="009B6C03" w:rsidRPr="00E66618" w:rsidRDefault="00AA12F8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color w:val="000000" w:themeColor="text1"/>
          <w:lang w:val="en-US"/>
        </w:rPr>
        <w:t>In general, l</w:t>
      </w:r>
      <w:r w:rsidR="003B414C" w:rsidRPr="00E66618">
        <w:rPr>
          <w:rFonts w:ascii="Times New Roman" w:hAnsi="Times New Roman" w:cs="Times New Roman"/>
          <w:color w:val="000000" w:themeColor="text1"/>
          <w:lang w:val="en-US"/>
        </w:rPr>
        <w:t xml:space="preserve">istening to the body is 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>key</w:t>
      </w:r>
      <w:r w:rsidR="003B414C" w:rsidRPr="00E6661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for successful </w:t>
      </w:r>
      <w:r w:rsidR="003B414C" w:rsidRPr="00E66618">
        <w:rPr>
          <w:rFonts w:ascii="Times New Roman" w:hAnsi="Times New Roman" w:cs="Times New Roman"/>
          <w:color w:val="000000" w:themeColor="text1"/>
          <w:lang w:val="en-US"/>
        </w:rPr>
        <w:t xml:space="preserve">denim manufacturing. </w:t>
      </w:r>
      <w:r w:rsidR="009B6C03" w:rsidRPr="00E66618">
        <w:rPr>
          <w:rFonts w:ascii="Times New Roman" w:hAnsi="Times New Roman" w:cs="Times New Roman"/>
          <w:b/>
          <w:color w:val="000000" w:themeColor="text1"/>
          <w:lang w:val="en-US"/>
        </w:rPr>
        <w:t>Orta</w:t>
      </w:r>
      <w:r w:rsidR="003B414C" w:rsidRPr="00E6661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B6C03" w:rsidRPr="00E66618">
        <w:rPr>
          <w:rFonts w:ascii="Times New Roman" w:hAnsi="Times New Roman" w:cs="Times New Roman"/>
          <w:color w:val="000000" w:themeColor="text1"/>
          <w:lang w:val="en-US"/>
        </w:rPr>
        <w:t xml:space="preserve">is busy redefining the concept of stretch with its S/S 18 ‘Aerolight’ fabric that is all about motion and flow. The fabric is inspired by </w:t>
      </w:r>
      <w:r w:rsidR="00913847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9B6C03" w:rsidRPr="00E66618">
        <w:rPr>
          <w:rFonts w:ascii="Times New Roman" w:hAnsi="Times New Roman" w:cs="Times New Roman"/>
          <w:color w:val="000000" w:themeColor="text1"/>
          <w:lang w:val="en-US"/>
        </w:rPr>
        <w:t xml:space="preserve">Wanderlust festival, an outdoor gathering that focuses on yoga, meditation and other ways to reconnect with the body.  </w:t>
      </w:r>
    </w:p>
    <w:p w14:paraId="13D84349" w14:textId="77777777" w:rsidR="00C07B32" w:rsidRPr="00E66618" w:rsidRDefault="00C07B32" w:rsidP="00B00DAD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en-US"/>
        </w:rPr>
      </w:pPr>
    </w:p>
    <w:p w14:paraId="6A99FCCB" w14:textId="70436E58" w:rsidR="00C07B32" w:rsidRPr="00E66618" w:rsidRDefault="003B414C" w:rsidP="00B00DAD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en-US"/>
        </w:rPr>
      </w:pPr>
      <w:r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NOSTALGIA </w:t>
      </w:r>
    </w:p>
    <w:p w14:paraId="1175D39A" w14:textId="77777777" w:rsidR="003B414C" w:rsidRPr="00E66618" w:rsidRDefault="003B414C" w:rsidP="00B00DAD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color w:val="000000" w:themeColor="text1"/>
          <w:lang w:val="en-US"/>
        </w:rPr>
      </w:pPr>
    </w:p>
    <w:p w14:paraId="1D4D8DD8" w14:textId="42C08A01" w:rsidR="00952B1F" w:rsidRPr="00E66618" w:rsidRDefault="00AA12F8" w:rsidP="00B00DAD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en-US"/>
        </w:rPr>
      </w:pPr>
      <w:r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>Vintage dyes and silhouettes are</w:t>
      </w:r>
      <w:r w:rsidR="003E17AE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on denim manufacturers’ minds.</w:t>
      </w:r>
      <w:r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r w:rsidR="00952B1F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Prosperity </w:t>
      </w:r>
      <w:r w:rsidR="003E17AE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>has introduced Carmine Blue</w:t>
      </w:r>
      <w:r w:rsidR="00952B1F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>, a unique 70s</w:t>
      </w:r>
      <w:r w:rsidR="00913847">
        <w:rPr>
          <w:rFonts w:ascii="Times New Roman" w:eastAsia="Songti SC" w:hAnsi="Times New Roman" w:cs="Times New Roman"/>
          <w:iCs/>
          <w:color w:val="000000" w:themeColor="text1"/>
          <w:lang w:val="en-US"/>
        </w:rPr>
        <w:t>-</w:t>
      </w:r>
      <w:r w:rsidR="00952B1F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>inspired indigo shade which lends itself perfectly to vintage inspired denims, either rigid or with a hint of stretch.</w:t>
      </w:r>
    </w:p>
    <w:p w14:paraId="0CA31210" w14:textId="77777777" w:rsidR="009B6C03" w:rsidRPr="00E66618" w:rsidRDefault="009B6C03" w:rsidP="00B00DAD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en-US"/>
        </w:rPr>
      </w:pPr>
    </w:p>
    <w:p w14:paraId="4CE3CF77" w14:textId="5E7A1D79" w:rsidR="00C07B32" w:rsidRPr="00E66618" w:rsidRDefault="003E17AE" w:rsidP="00EA47B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In the meantime, </w:t>
      </w:r>
      <w:r w:rsidRPr="00E66618">
        <w:rPr>
          <w:rFonts w:ascii="Times New Roman" w:hAnsi="Times New Roman" w:cs="Times New Roman"/>
          <w:b/>
          <w:color w:val="000000" w:themeColor="text1"/>
          <w:lang w:val="en-US"/>
        </w:rPr>
        <w:t>Isko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>, in its ‘TRUEBLU’</w:t>
      </w:r>
      <w:r w:rsidR="009B6C03" w:rsidRPr="00E6661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family, </w:t>
      </w:r>
      <w:r w:rsidR="009B6C03" w:rsidRPr="00E66618">
        <w:rPr>
          <w:rFonts w:ascii="Times New Roman" w:hAnsi="Times New Roman" w:cs="Times New Roman"/>
          <w:color w:val="000000" w:themeColor="text1"/>
          <w:lang w:val="en-US"/>
        </w:rPr>
        <w:t xml:space="preserve">mixes its deeply authentic vintage attitude with a modern twist. 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>‘</w:t>
      </w:r>
      <w:r w:rsidRPr="00E66618">
        <w:rPr>
          <w:rFonts w:ascii="Times New Roman" w:hAnsi="Times New Roman" w:cs="Times New Roman"/>
          <w:bCs/>
          <w:color w:val="000000" w:themeColor="text1"/>
          <w:lang w:val="en-US"/>
        </w:rPr>
        <w:t>Back To The Future’</w:t>
      </w:r>
      <w:r w:rsidR="009B6C03" w:rsidRPr="00E6661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9B6C03" w:rsidRPr="00E66618">
        <w:rPr>
          <w:rFonts w:ascii="Times New Roman" w:hAnsi="Times New Roman" w:cs="Times New Roman"/>
          <w:color w:val="000000" w:themeColor="text1"/>
          <w:lang w:val="en-US"/>
        </w:rPr>
        <w:t xml:space="preserve">is a modern interpretation of fabric styles from the 70s and the 80s, 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>and</w:t>
      </w:r>
      <w:r w:rsidR="009B6C03" w:rsidRPr="00E6661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66618">
        <w:rPr>
          <w:rFonts w:ascii="Times New Roman" w:hAnsi="Times New Roman" w:cs="Times New Roman"/>
          <w:bCs/>
          <w:color w:val="000000" w:themeColor="text1"/>
          <w:lang w:val="en-US"/>
        </w:rPr>
        <w:t>‘Knife Edge Twill’</w:t>
      </w:r>
      <w:r w:rsidRPr="00E66618">
        <w:rPr>
          <w:rFonts w:ascii="Times New Roman" w:hAnsi="Times New Roman" w:cs="Times New Roman"/>
          <w:color w:val="000000" w:themeColor="text1"/>
          <w:lang w:val="en-US"/>
        </w:rPr>
        <w:t xml:space="preserve"> is</w:t>
      </w:r>
      <w:r w:rsidR="009B6C03" w:rsidRPr="00E66618">
        <w:rPr>
          <w:rFonts w:ascii="Times New Roman" w:hAnsi="Times New Roman" w:cs="Times New Roman"/>
          <w:color w:val="000000" w:themeColor="text1"/>
          <w:lang w:val="en-US"/>
        </w:rPr>
        <w:t xml:space="preserve"> inspired by second hand wash out and by raw Japanese denim from the 80s. </w:t>
      </w:r>
    </w:p>
    <w:p w14:paraId="5A9ADF72" w14:textId="173BC359" w:rsidR="00C07B32" w:rsidRPr="00E66618" w:rsidRDefault="003E17AE" w:rsidP="00B00DAD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en-US"/>
        </w:rPr>
      </w:pPr>
      <w:r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>KIND TO THE WORLD</w:t>
      </w:r>
    </w:p>
    <w:p w14:paraId="7E121FBF" w14:textId="77777777" w:rsidR="00AA12F8" w:rsidRPr="00E66618" w:rsidRDefault="00AA12F8" w:rsidP="00B00DAD">
      <w:pPr>
        <w:widowControl w:val="0"/>
        <w:autoSpaceDE w:val="0"/>
        <w:autoSpaceDN w:val="0"/>
        <w:adjustRightInd w:val="0"/>
        <w:rPr>
          <w:rFonts w:ascii="Times New Roman" w:eastAsia="Songti SC" w:hAnsi="Times New Roman" w:cs="Times New Roman"/>
          <w:iCs/>
          <w:color w:val="000000" w:themeColor="text1"/>
          <w:lang w:val="en-US"/>
        </w:rPr>
      </w:pPr>
    </w:p>
    <w:p w14:paraId="527908F6" w14:textId="4BE43B32" w:rsidR="00B00DAD" w:rsidRPr="00E66618" w:rsidRDefault="003E17AE" w:rsidP="00B00DAD">
      <w:pPr>
        <w:rPr>
          <w:rFonts w:ascii="Times New Roman" w:hAnsi="Times New Roman" w:cs="Times New Roman"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iCs/>
          <w:color w:val="000000" w:themeColor="text1"/>
          <w:lang w:val="en-US"/>
        </w:rPr>
        <w:t xml:space="preserve">Style and comfort, however, are not enough unless they are produced sustainably – another key concern for denim manufacturers. </w:t>
      </w:r>
      <w:r w:rsidR="00AA12F8" w:rsidRPr="00E66618">
        <w:rPr>
          <w:rFonts w:ascii="Times New Roman" w:hAnsi="Times New Roman" w:cs="Times New Roman"/>
          <w:b/>
          <w:iCs/>
          <w:color w:val="000000" w:themeColor="text1"/>
          <w:lang w:val="en-US"/>
        </w:rPr>
        <w:t>Prosperity</w:t>
      </w:r>
      <w:r w:rsidR="00AA12F8" w:rsidRPr="00E66618">
        <w:rPr>
          <w:rFonts w:ascii="Times New Roman" w:hAnsi="Times New Roman" w:cs="Times New Roman"/>
          <w:iCs/>
          <w:color w:val="000000" w:themeColor="text1"/>
          <w:lang w:val="en-US"/>
        </w:rPr>
        <w:t xml:space="preserve"> has launched its ‘Trans-form’ collection </w:t>
      </w:r>
      <w:r w:rsidR="00AA12F8" w:rsidRPr="00E66618">
        <w:rPr>
          <w:rFonts w:ascii="Times New Roman" w:hAnsi="Times New Roman" w:cs="Times New Roman"/>
          <w:iCs/>
          <w:color w:val="000000" w:themeColor="text1"/>
          <w:lang w:val="en-US"/>
        </w:rPr>
        <w:lastRenderedPageBreak/>
        <w:t xml:space="preserve">featuring </w:t>
      </w:r>
      <w:proofErr w:type="spellStart"/>
      <w:r w:rsidR="00AA12F8" w:rsidRPr="00E66618">
        <w:rPr>
          <w:rFonts w:ascii="Times New Roman" w:hAnsi="Times New Roman" w:cs="Times New Roman"/>
          <w:iCs/>
          <w:color w:val="000000" w:themeColor="text1"/>
          <w:lang w:val="en-US"/>
        </w:rPr>
        <w:t>creora</w:t>
      </w:r>
      <w:proofErr w:type="spellEnd"/>
      <w:r w:rsidR="00AA12F8" w:rsidRPr="00E66618">
        <w:rPr>
          <w:rFonts w:ascii="Times New Roman" w:hAnsi="Times New Roman" w:cs="Times New Roman"/>
          <w:iCs/>
          <w:color w:val="000000" w:themeColor="text1"/>
          <w:lang w:val="en-US"/>
        </w:rPr>
        <w:t xml:space="preserve"> Fit</w:t>
      </w:r>
      <w:r w:rsidR="00AA12F8" w:rsidRPr="00E66618">
        <w:rPr>
          <w:rFonts w:ascii="Times New Roman" w:hAnsi="Times New Roman" w:cs="Times New Roman"/>
          <w:iCs/>
          <w:color w:val="000000" w:themeColor="text1"/>
          <w:vertAlign w:val="superscript"/>
          <w:lang w:val="en-US"/>
        </w:rPr>
        <w:t xml:space="preserve">2 </w:t>
      </w:r>
      <w:r w:rsidR="00AA12F8" w:rsidRPr="00E66618">
        <w:rPr>
          <w:rFonts w:ascii="Times New Roman" w:hAnsi="Times New Roman" w:cs="Times New Roman"/>
          <w:iCs/>
          <w:color w:val="000000" w:themeColor="text1"/>
          <w:lang w:val="en-US"/>
        </w:rPr>
        <w:t xml:space="preserve">technology, which offers a low heat settable feature </w:t>
      </w:r>
      <w:r w:rsidR="00913847">
        <w:rPr>
          <w:rFonts w:ascii="Times New Roman" w:hAnsi="Times New Roman" w:cs="Times New Roman"/>
          <w:iCs/>
          <w:color w:val="000000" w:themeColor="text1"/>
          <w:lang w:val="en-US"/>
        </w:rPr>
        <w:t>so that</w:t>
      </w:r>
      <w:r w:rsidR="00AA12F8" w:rsidRPr="00E66618">
        <w:rPr>
          <w:rFonts w:ascii="Times New Roman" w:hAnsi="Times New Roman" w:cs="Times New Roman"/>
          <w:iCs/>
          <w:color w:val="000000" w:themeColor="text1"/>
          <w:lang w:val="en-US"/>
        </w:rPr>
        <w:t xml:space="preserve"> the heat setting temperature </w:t>
      </w:r>
      <w:r w:rsidR="00913847">
        <w:rPr>
          <w:rFonts w:ascii="Times New Roman" w:hAnsi="Times New Roman" w:cs="Times New Roman"/>
          <w:iCs/>
          <w:color w:val="000000" w:themeColor="text1"/>
          <w:lang w:val="en-US"/>
        </w:rPr>
        <w:t xml:space="preserve">can be reduced </w:t>
      </w:r>
      <w:r w:rsidR="00AA12F8" w:rsidRPr="00E66618">
        <w:rPr>
          <w:rFonts w:ascii="Times New Roman" w:hAnsi="Times New Roman" w:cs="Times New Roman"/>
          <w:iCs/>
          <w:color w:val="000000" w:themeColor="text1"/>
          <w:lang w:val="en-US"/>
        </w:rPr>
        <w:t>by 15</w:t>
      </w:r>
      <w:r w:rsidR="00AA12F8" w:rsidRPr="00E66618">
        <w:rPr>
          <w:rFonts w:ascii="Times New Roman" w:eastAsia="MS Mincho" w:hAnsi="Times New Roman" w:cs="Times New Roman"/>
          <w:color w:val="000000" w:themeColor="text1"/>
          <w:lang w:val="en-US"/>
        </w:rPr>
        <w:t>℃</w:t>
      </w:r>
      <w:r w:rsidR="00AA12F8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, </w:t>
      </w:r>
      <w:r w:rsidR="00913847">
        <w:rPr>
          <w:rFonts w:ascii="Times New Roman" w:eastAsia="Songti SC" w:hAnsi="Times New Roman" w:cs="Times New Roman"/>
          <w:iCs/>
          <w:color w:val="000000" w:themeColor="text1"/>
          <w:lang w:val="en-US"/>
        </w:rPr>
        <w:t>allowing</w:t>
      </w:r>
      <w:r w:rsidR="00AA12F8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better </w:t>
      </w:r>
      <w:r w:rsidR="00913847" w:rsidRPr="00C60155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stretch </w:t>
      </w:r>
      <w:r w:rsidR="00AA12F8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control and lower energy consumption. </w:t>
      </w:r>
      <w:r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Besides, all of the brand’s lightweights and </w:t>
      </w:r>
      <w:r w:rsidR="00952B1F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>shi</w:t>
      </w:r>
      <w:r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>rting fabrics</w:t>
      </w:r>
      <w:r w:rsidR="00952B1F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are made with BCI cotton and post-consumer recycled cotton. </w:t>
      </w:r>
      <w:r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Similarly, </w:t>
      </w:r>
      <w:r w:rsidRPr="00E66618">
        <w:rPr>
          <w:rFonts w:ascii="Times New Roman" w:eastAsia="Songti SC" w:hAnsi="Times New Roman" w:cs="Times New Roman"/>
          <w:b/>
          <w:iCs/>
          <w:color w:val="000000" w:themeColor="text1"/>
          <w:lang w:val="en-US"/>
        </w:rPr>
        <w:t>Bossa</w:t>
      </w:r>
      <w:r w:rsidR="00B00DAD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>, whose cotton consumption currently includes 35% BCI cotton,</w:t>
      </w:r>
      <w:r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has committed to increase </w:t>
      </w:r>
      <w:r w:rsidR="00B00DAD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this to 60% in 2017, and the 2018 target is </w:t>
      </w:r>
      <w:r w:rsidR="00913847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a </w:t>
      </w:r>
      <w:r w:rsidR="00B00DAD" w:rsidRPr="00E66618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whopping 90%; the </w:t>
      </w:r>
      <w:r w:rsidR="00B00DAD" w:rsidRPr="00E66618">
        <w:rPr>
          <w:rFonts w:ascii="Times New Roman" w:hAnsi="Times New Roman" w:cs="Times New Roman"/>
          <w:lang w:val="en-US"/>
        </w:rPr>
        <w:t xml:space="preserve">remaining 10% will be organic cotton, allowing only sustainable cottons to </w:t>
      </w:r>
      <w:r w:rsidR="00913847" w:rsidRPr="00E66618">
        <w:rPr>
          <w:rFonts w:ascii="Times New Roman" w:hAnsi="Times New Roman" w:cs="Times New Roman"/>
          <w:lang w:val="en-US"/>
        </w:rPr>
        <w:t>be produced</w:t>
      </w:r>
      <w:r w:rsidR="00B00DAD" w:rsidRPr="00E66618">
        <w:rPr>
          <w:rFonts w:ascii="Times New Roman" w:hAnsi="Times New Roman" w:cs="Times New Roman"/>
          <w:lang w:val="en-US"/>
        </w:rPr>
        <w:t xml:space="preserve"> at the mill.</w:t>
      </w:r>
    </w:p>
    <w:p w14:paraId="23887B44" w14:textId="26BA41BF" w:rsidR="00952B1F" w:rsidRPr="00E66618" w:rsidRDefault="00952B1F" w:rsidP="00B00D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00" w:themeColor="text1"/>
          <w:lang w:val="en-US"/>
        </w:rPr>
      </w:pPr>
    </w:p>
    <w:p w14:paraId="246F047C" w14:textId="6C2BE1CF" w:rsidR="007C73F3" w:rsidRPr="00E66618" w:rsidRDefault="00B00DAD" w:rsidP="00B00DAD">
      <w:pPr>
        <w:tabs>
          <w:tab w:val="left" w:pos="5520"/>
        </w:tabs>
        <w:rPr>
          <w:rFonts w:ascii="Times New Roman" w:hAnsi="Times New Roman" w:cs="Times New Roman"/>
          <w:color w:val="000000" w:themeColor="text1"/>
          <w:lang w:val="en-US"/>
        </w:rPr>
      </w:pPr>
      <w:r w:rsidRPr="00E66618">
        <w:rPr>
          <w:rFonts w:ascii="Times New Roman" w:hAnsi="Times New Roman" w:cs="Times New Roman"/>
          <w:color w:val="000000" w:themeColor="text1"/>
          <w:lang w:val="en-US"/>
        </w:rPr>
        <w:tab/>
      </w:r>
    </w:p>
    <w:sectPr w:rsidR="007C73F3" w:rsidRPr="00E66618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74C32" w14:textId="77777777" w:rsidR="00785FDA" w:rsidRDefault="00785FDA" w:rsidP="00415837">
      <w:r>
        <w:separator/>
      </w:r>
    </w:p>
  </w:endnote>
  <w:endnote w:type="continuationSeparator" w:id="0">
    <w:p w14:paraId="7C4AC25E" w14:textId="77777777" w:rsidR="00785FDA" w:rsidRDefault="00785FDA" w:rsidP="0041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14440" w14:textId="77777777" w:rsidR="00415837" w:rsidRDefault="004158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7C7B5" w14:textId="77777777" w:rsidR="00415837" w:rsidRDefault="0041583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61AA9" w14:textId="77777777" w:rsidR="00415837" w:rsidRDefault="004158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D541A" w14:textId="77777777" w:rsidR="00785FDA" w:rsidRDefault="00785FDA" w:rsidP="00415837">
      <w:r>
        <w:separator/>
      </w:r>
    </w:p>
  </w:footnote>
  <w:footnote w:type="continuationSeparator" w:id="0">
    <w:p w14:paraId="6B14B6D8" w14:textId="77777777" w:rsidR="00785FDA" w:rsidRDefault="00785FDA" w:rsidP="004158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57AA8" w14:textId="77777777" w:rsidR="00415837" w:rsidRDefault="0041583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3BD89" w14:textId="77777777" w:rsidR="00415837" w:rsidRDefault="0041583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531EF" w14:textId="77777777" w:rsidR="00415837" w:rsidRDefault="00415837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96"/>
    <w:rsid w:val="000436BC"/>
    <w:rsid w:val="000F31CF"/>
    <w:rsid w:val="0015297E"/>
    <w:rsid w:val="00262CD6"/>
    <w:rsid w:val="00337FB1"/>
    <w:rsid w:val="003B414C"/>
    <w:rsid w:val="003D5223"/>
    <w:rsid w:val="003E17AE"/>
    <w:rsid w:val="00415837"/>
    <w:rsid w:val="006837E2"/>
    <w:rsid w:val="0071528D"/>
    <w:rsid w:val="007673C1"/>
    <w:rsid w:val="00785FDA"/>
    <w:rsid w:val="007C73F3"/>
    <w:rsid w:val="00893A0E"/>
    <w:rsid w:val="00896DAB"/>
    <w:rsid w:val="00913847"/>
    <w:rsid w:val="00952B1F"/>
    <w:rsid w:val="009B6C03"/>
    <w:rsid w:val="009D29F0"/>
    <w:rsid w:val="00AA12F8"/>
    <w:rsid w:val="00AA50F3"/>
    <w:rsid w:val="00B00DAD"/>
    <w:rsid w:val="00C06AE8"/>
    <w:rsid w:val="00C07B32"/>
    <w:rsid w:val="00D14811"/>
    <w:rsid w:val="00D27A96"/>
    <w:rsid w:val="00D40C3B"/>
    <w:rsid w:val="00E41B2B"/>
    <w:rsid w:val="00E66618"/>
    <w:rsid w:val="00E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FE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58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837"/>
  </w:style>
  <w:style w:type="paragraph" w:styleId="Footer">
    <w:name w:val="footer"/>
    <w:basedOn w:val="Normal"/>
    <w:link w:val="FooterChar"/>
    <w:uiPriority w:val="99"/>
    <w:unhideWhenUsed/>
    <w:rsid w:val="004158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478</Words>
  <Characters>2726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10</cp:revision>
  <dcterms:created xsi:type="dcterms:W3CDTF">2016-11-25T22:15:00Z</dcterms:created>
  <dcterms:modified xsi:type="dcterms:W3CDTF">2016-12-02T18:25:00Z</dcterms:modified>
</cp:coreProperties>
</file>