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5CABC" w14:textId="77777777" w:rsidR="007F57BF" w:rsidRPr="00C60C31" w:rsidRDefault="007F57BF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US"/>
        </w:rPr>
      </w:pPr>
    </w:p>
    <w:p w14:paraId="723711D4" w14:textId="29D3F4DC" w:rsidR="00BC5321" w:rsidRPr="00C60C31" w:rsidRDefault="00BC5321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C60C31">
        <w:rPr>
          <w:rFonts w:ascii="Times New Roman" w:hAnsi="Times New Roman" w:cs="Times New Roman"/>
          <w:b/>
          <w:lang w:val="en-US"/>
        </w:rPr>
        <w:t>FOOTWEAR SPECIAL</w:t>
      </w:r>
    </w:p>
    <w:p w14:paraId="611CD2E8" w14:textId="77777777" w:rsidR="00BC5321" w:rsidRPr="00C60C31" w:rsidRDefault="00BC5321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2942A705" w14:textId="7D0E294E" w:rsidR="00E20FAE" w:rsidRPr="00C60C31" w:rsidRDefault="00E20FAE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C60C31">
        <w:rPr>
          <w:rFonts w:ascii="Times New Roman" w:hAnsi="Times New Roman" w:cs="Times New Roman"/>
          <w:b/>
          <w:lang w:val="en-US"/>
        </w:rPr>
        <w:t>LANDING ON YOUR FEET</w:t>
      </w:r>
    </w:p>
    <w:p w14:paraId="45B3F344" w14:textId="0BB31D42" w:rsidR="00BC5321" w:rsidRPr="00C60C31" w:rsidRDefault="005705F2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60C31">
        <w:rPr>
          <w:rFonts w:ascii="Times New Roman" w:hAnsi="Times New Roman" w:cs="Times New Roman"/>
          <w:lang w:val="en-US"/>
        </w:rPr>
        <w:t>COMFORT MEETS ELEGANCE</w:t>
      </w:r>
    </w:p>
    <w:p w14:paraId="235381E9" w14:textId="77777777" w:rsidR="00E20FAE" w:rsidRPr="00C60C31" w:rsidRDefault="00E20FAE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5AB82C3" w14:textId="2FC458BE" w:rsidR="00E20FAE" w:rsidRPr="00C60C31" w:rsidRDefault="00E20FAE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60C31">
        <w:rPr>
          <w:rFonts w:ascii="Times New Roman" w:hAnsi="Times New Roman" w:cs="Times New Roman"/>
          <w:lang w:val="en-US"/>
        </w:rPr>
        <w:t>Beatrice Campani</w:t>
      </w:r>
    </w:p>
    <w:p w14:paraId="6F63D1F2" w14:textId="77777777" w:rsidR="00E072BC" w:rsidRPr="00C60C31" w:rsidRDefault="00E072BC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61A9DE6B" w14:textId="28F68EBF" w:rsidR="00E072BC" w:rsidRPr="002C60CE" w:rsidRDefault="005705F2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60C31">
        <w:rPr>
          <w:rFonts w:ascii="Times New Roman" w:hAnsi="Times New Roman" w:cs="Times New Roman"/>
          <w:lang w:val="en-US"/>
        </w:rPr>
        <w:t>In the upcoming season</w:t>
      </w:r>
      <w:r w:rsidR="00470679" w:rsidRPr="00C60C31">
        <w:rPr>
          <w:rFonts w:ascii="Times New Roman" w:hAnsi="Times New Roman" w:cs="Times New Roman"/>
          <w:lang w:val="en-US"/>
        </w:rPr>
        <w:t>s</w:t>
      </w:r>
      <w:r w:rsidRPr="00C60C31">
        <w:rPr>
          <w:rFonts w:ascii="Times New Roman" w:hAnsi="Times New Roman" w:cs="Times New Roman"/>
          <w:lang w:val="en-US"/>
        </w:rPr>
        <w:t xml:space="preserve">, </w:t>
      </w:r>
      <w:r w:rsidR="00AD2F4A" w:rsidRPr="00C60C31">
        <w:rPr>
          <w:rFonts w:ascii="Times New Roman" w:hAnsi="Times New Roman" w:cs="Times New Roman"/>
          <w:lang w:val="en-US"/>
        </w:rPr>
        <w:t>sneakers and flats remain key footwear items</w:t>
      </w:r>
      <w:r w:rsidR="00301F0F" w:rsidRPr="00C60C31">
        <w:rPr>
          <w:rFonts w:ascii="Times New Roman" w:hAnsi="Times New Roman" w:cs="Times New Roman"/>
          <w:lang w:val="en-US"/>
        </w:rPr>
        <w:t>, while heeled shoes are reinvented with unusual material and color blocks</w:t>
      </w:r>
      <w:r w:rsidR="002E2A61" w:rsidRPr="00C60C31">
        <w:rPr>
          <w:rFonts w:ascii="Times New Roman" w:hAnsi="Times New Roman" w:cs="Times New Roman"/>
          <w:lang w:val="en-US"/>
        </w:rPr>
        <w:t>.</w:t>
      </w:r>
      <w:r w:rsidR="00301F0F" w:rsidRPr="00C60C31">
        <w:rPr>
          <w:rFonts w:ascii="Times New Roman" w:hAnsi="Times New Roman" w:cs="Times New Roman"/>
          <w:lang w:val="en-US"/>
        </w:rPr>
        <w:t xml:space="preserve"> The boundary between smart and sporty is becoming increasingly blurred: sneakers aspire </w:t>
      </w:r>
      <w:r w:rsidR="00AE764D" w:rsidRPr="002C60CE">
        <w:rPr>
          <w:rFonts w:ascii="Times New Roman" w:hAnsi="Times New Roman" w:cs="Times New Roman"/>
          <w:lang w:val="en-US"/>
        </w:rPr>
        <w:t xml:space="preserve">to </w:t>
      </w:r>
      <w:proofErr w:type="gramStart"/>
      <w:r w:rsidR="00301F0F" w:rsidRPr="002C60CE">
        <w:rPr>
          <w:rFonts w:ascii="Times New Roman" w:hAnsi="Times New Roman" w:cs="Times New Roman"/>
          <w:lang w:val="en-US"/>
        </w:rPr>
        <w:t>elegance,</w:t>
      </w:r>
      <w:proofErr w:type="gramEnd"/>
      <w:r w:rsidR="00301F0F" w:rsidRPr="002C60CE">
        <w:rPr>
          <w:rFonts w:ascii="Times New Roman" w:hAnsi="Times New Roman" w:cs="Times New Roman"/>
          <w:lang w:val="en-US"/>
        </w:rPr>
        <w:t xml:space="preserve"> dressier shoes strive for comfort.</w:t>
      </w:r>
    </w:p>
    <w:p w14:paraId="2887836D" w14:textId="77777777" w:rsidR="00BC5321" w:rsidRPr="002C60CE" w:rsidRDefault="00BC5321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71C9ADC8" w14:textId="77777777" w:rsidR="00BC5321" w:rsidRPr="002C60CE" w:rsidRDefault="00BC5321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</w:p>
    <w:p w14:paraId="46B3922A" w14:textId="5F658034" w:rsidR="00BD60C9" w:rsidRPr="002C60CE" w:rsidRDefault="00BD60C9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2C60CE">
        <w:rPr>
          <w:rFonts w:ascii="Times New Roman" w:hAnsi="Times New Roman" w:cs="Times New Roman"/>
          <w:b/>
          <w:lang w:val="en-US"/>
        </w:rPr>
        <w:t>FABI</w:t>
      </w:r>
    </w:p>
    <w:p w14:paraId="60029D9D" w14:textId="2B5BDEE8" w:rsidR="00BD60C9" w:rsidRPr="002C60CE" w:rsidRDefault="00BD60C9" w:rsidP="00E95F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C60CE">
        <w:rPr>
          <w:rFonts w:ascii="Times New Roman" w:hAnsi="Times New Roman" w:cs="Times New Roman"/>
          <w:lang w:val="en-US"/>
        </w:rPr>
        <w:t>For S</w:t>
      </w:r>
      <w:r w:rsidR="005705F2" w:rsidRPr="002C60CE">
        <w:rPr>
          <w:rFonts w:ascii="Times New Roman" w:hAnsi="Times New Roman" w:cs="Times New Roman"/>
          <w:lang w:val="en-US"/>
        </w:rPr>
        <w:t>/</w:t>
      </w:r>
      <w:r w:rsidRPr="002C60CE">
        <w:rPr>
          <w:rFonts w:ascii="Times New Roman" w:hAnsi="Times New Roman" w:cs="Times New Roman"/>
          <w:lang w:val="en-US"/>
        </w:rPr>
        <w:t>S 17</w:t>
      </w:r>
      <w:r w:rsidR="00C60C31" w:rsidRPr="002C60CE">
        <w:rPr>
          <w:rFonts w:ascii="Times New Roman" w:hAnsi="Times New Roman" w:cs="Times New Roman"/>
          <w:lang w:val="en-US"/>
        </w:rPr>
        <w:t>,</w:t>
      </w:r>
      <w:r w:rsidRPr="002C60CE">
        <w:rPr>
          <w:rFonts w:ascii="Times New Roman" w:hAnsi="Times New Roman" w:cs="Times New Roman"/>
          <w:lang w:val="en-US"/>
        </w:rPr>
        <w:t xml:space="preserve"> the feminine soul of </w:t>
      </w:r>
      <w:r w:rsidRPr="002C60CE">
        <w:rPr>
          <w:rFonts w:ascii="Times New Roman" w:hAnsi="Times New Roman" w:cs="Times New Roman"/>
          <w:b/>
          <w:lang w:val="en-US"/>
        </w:rPr>
        <w:t>Fabi</w:t>
      </w:r>
      <w:r w:rsidRPr="002C60CE">
        <w:rPr>
          <w:rFonts w:ascii="Times New Roman" w:hAnsi="Times New Roman" w:cs="Times New Roman"/>
          <w:lang w:val="en-US"/>
        </w:rPr>
        <w:t xml:space="preserve"> follows the </w:t>
      </w:r>
      <w:r w:rsidR="00301F0F" w:rsidRPr="002C60CE">
        <w:rPr>
          <w:rFonts w:ascii="Times New Roman" w:hAnsi="Times New Roman" w:cs="Times New Roman"/>
          <w:lang w:val="en-US"/>
        </w:rPr>
        <w:t xml:space="preserve">rock </w:t>
      </w:r>
      <w:r w:rsidRPr="002C60CE">
        <w:rPr>
          <w:rFonts w:ascii="Times New Roman" w:hAnsi="Times New Roman" w:cs="Times New Roman"/>
          <w:lang w:val="en-US"/>
        </w:rPr>
        <w:t xml:space="preserve">trend, </w:t>
      </w:r>
      <w:r w:rsidR="00301F0F" w:rsidRPr="002C60CE">
        <w:rPr>
          <w:rFonts w:ascii="Times New Roman" w:hAnsi="Times New Roman" w:cs="Times New Roman"/>
          <w:lang w:val="en-US"/>
        </w:rPr>
        <w:t xml:space="preserve">exploring the ideas of freedom, strength and </w:t>
      </w:r>
      <w:r w:rsidR="002C60CE">
        <w:rPr>
          <w:rFonts w:ascii="Times New Roman" w:hAnsi="Times New Roman" w:cs="Times New Roman"/>
          <w:lang w:val="en-US"/>
        </w:rPr>
        <w:t>R</w:t>
      </w:r>
      <w:r w:rsidR="00301F0F" w:rsidRPr="002C60CE">
        <w:rPr>
          <w:rFonts w:ascii="Times New Roman" w:hAnsi="Times New Roman" w:cs="Times New Roman"/>
          <w:lang w:val="en-US"/>
        </w:rPr>
        <w:t>omanticism</w:t>
      </w:r>
      <w:r w:rsidRPr="002C60CE">
        <w:rPr>
          <w:rFonts w:ascii="Times New Roman" w:hAnsi="Times New Roman" w:cs="Times New Roman"/>
          <w:lang w:val="en-US"/>
        </w:rPr>
        <w:t xml:space="preserve"> with </w:t>
      </w:r>
      <w:r w:rsidR="00AE764D" w:rsidRPr="002C60CE">
        <w:rPr>
          <w:rFonts w:ascii="Times New Roman" w:hAnsi="Times New Roman" w:cs="Times New Roman"/>
          <w:lang w:val="en-US"/>
        </w:rPr>
        <w:t>T</w:t>
      </w:r>
      <w:r w:rsidR="009C28C1" w:rsidRPr="002C60CE">
        <w:rPr>
          <w:rFonts w:ascii="Times New Roman" w:hAnsi="Times New Roman" w:cs="Times New Roman"/>
          <w:lang w:val="en-US"/>
        </w:rPr>
        <w:t xml:space="preserve">exan </w:t>
      </w:r>
      <w:r w:rsidR="00E95FD0" w:rsidRPr="002C60CE">
        <w:rPr>
          <w:rFonts w:ascii="Times New Roman" w:hAnsi="Times New Roman" w:cs="Times New Roman"/>
          <w:lang w:val="en-US"/>
        </w:rPr>
        <w:t>boots, sneakers and dandy styles</w:t>
      </w:r>
      <w:r w:rsidRPr="002C60CE">
        <w:rPr>
          <w:rFonts w:ascii="Times New Roman" w:hAnsi="Times New Roman" w:cs="Times New Roman"/>
          <w:lang w:val="en-US"/>
        </w:rPr>
        <w:t>.</w:t>
      </w:r>
      <w:r w:rsidR="00E95FD0" w:rsidRPr="002C60CE">
        <w:rPr>
          <w:rFonts w:ascii="Times New Roman" w:hAnsi="Times New Roman" w:cs="Times New Roman"/>
          <w:lang w:val="en-US"/>
        </w:rPr>
        <w:t xml:space="preserve"> </w:t>
      </w:r>
      <w:r w:rsidR="00301F0F" w:rsidRPr="002C60CE">
        <w:rPr>
          <w:rFonts w:ascii="Times New Roman" w:hAnsi="Times New Roman" w:cs="Times New Roman"/>
          <w:lang w:val="en-US"/>
        </w:rPr>
        <w:t>C</w:t>
      </w:r>
      <w:r w:rsidRPr="002C60CE">
        <w:rPr>
          <w:rFonts w:ascii="Times New Roman" w:hAnsi="Times New Roman" w:cs="Times New Roman"/>
          <w:lang w:val="en-US"/>
        </w:rPr>
        <w:t>reative di</w:t>
      </w:r>
      <w:r w:rsidR="00B65F21" w:rsidRPr="002C60CE">
        <w:rPr>
          <w:rFonts w:ascii="Times New Roman" w:hAnsi="Times New Roman" w:cs="Times New Roman"/>
          <w:lang w:val="en-US"/>
        </w:rPr>
        <w:t xml:space="preserve">rector Francesco D'Autilio </w:t>
      </w:r>
      <w:r w:rsidR="00301F0F" w:rsidRPr="002C60CE">
        <w:rPr>
          <w:rFonts w:ascii="Times New Roman" w:hAnsi="Times New Roman" w:cs="Times New Roman"/>
          <w:lang w:val="en-US"/>
        </w:rPr>
        <w:t>develops 19</w:t>
      </w:r>
      <w:r w:rsidR="00E95FD0" w:rsidRPr="002C60CE">
        <w:rPr>
          <w:rFonts w:ascii="Times New Roman" w:hAnsi="Times New Roman" w:cs="Times New Roman"/>
          <w:lang w:val="en-US"/>
        </w:rPr>
        <w:t xml:space="preserve">70s </w:t>
      </w:r>
      <w:r w:rsidR="00301F0F" w:rsidRPr="002C60CE">
        <w:rPr>
          <w:rFonts w:ascii="Times New Roman" w:hAnsi="Times New Roman" w:cs="Times New Roman"/>
          <w:lang w:val="en-US"/>
        </w:rPr>
        <w:t xml:space="preserve">references </w:t>
      </w:r>
      <w:r w:rsidR="00E95FD0" w:rsidRPr="002C60CE">
        <w:rPr>
          <w:rFonts w:ascii="Times New Roman" w:hAnsi="Times New Roman" w:cs="Times New Roman"/>
          <w:lang w:val="en-US"/>
        </w:rPr>
        <w:t xml:space="preserve">across multiple themes. </w:t>
      </w:r>
      <w:r w:rsidR="00B65F21" w:rsidRPr="002C60CE">
        <w:rPr>
          <w:rFonts w:ascii="Times New Roman" w:hAnsi="Times New Roman" w:cs="Times New Roman"/>
          <w:lang w:val="en-US"/>
        </w:rPr>
        <w:t>Sneaker</w:t>
      </w:r>
      <w:r w:rsidR="00301F0F" w:rsidRPr="002C60CE">
        <w:rPr>
          <w:rFonts w:ascii="Times New Roman" w:hAnsi="Times New Roman" w:cs="Times New Roman"/>
          <w:lang w:val="en-US"/>
        </w:rPr>
        <w:t xml:space="preserve">s are one of the iconic styles this season, adorned </w:t>
      </w:r>
      <w:r w:rsidR="00B65F21" w:rsidRPr="002C60CE">
        <w:rPr>
          <w:rFonts w:ascii="Times New Roman" w:hAnsi="Times New Roman" w:cs="Times New Roman"/>
          <w:lang w:val="en-US"/>
        </w:rPr>
        <w:t xml:space="preserve">with </w:t>
      </w:r>
      <w:r w:rsidR="00301F0F" w:rsidRPr="002C60CE">
        <w:rPr>
          <w:rFonts w:ascii="Times New Roman" w:hAnsi="Times New Roman" w:cs="Times New Roman"/>
          <w:lang w:val="en-US"/>
        </w:rPr>
        <w:t xml:space="preserve">flower details and </w:t>
      </w:r>
      <w:r w:rsidR="0023150A" w:rsidRPr="002C60CE">
        <w:rPr>
          <w:rFonts w:ascii="Times New Roman" w:hAnsi="Times New Roman" w:cs="Times New Roman"/>
          <w:lang w:val="en-US"/>
        </w:rPr>
        <w:t>w</w:t>
      </w:r>
      <w:ins w:id="0" w:author="Proofreader" w:date="2016-12-02T10:06:00Z">
        <w:r w:rsidR="00AE764D" w:rsidRPr="002C60CE">
          <w:rPr>
            <w:rFonts w:ascii="Times New Roman" w:hAnsi="Times New Roman" w:cs="Times New Roman"/>
            <w:lang w:val="en-US"/>
          </w:rPr>
          <w:t>o</w:t>
        </w:r>
      </w:ins>
      <w:r w:rsidR="0023150A" w:rsidRPr="002C60CE">
        <w:rPr>
          <w:rFonts w:ascii="Times New Roman" w:hAnsi="Times New Roman" w:cs="Times New Roman"/>
          <w:lang w:val="en-US"/>
        </w:rPr>
        <w:t xml:space="preserve">ven patterns </w:t>
      </w:r>
      <w:r w:rsidR="00301F0F" w:rsidRPr="002C60CE">
        <w:rPr>
          <w:rFonts w:ascii="Times New Roman" w:hAnsi="Times New Roman" w:cs="Times New Roman"/>
          <w:lang w:val="en-US"/>
        </w:rPr>
        <w:t>for an elevated look</w:t>
      </w:r>
      <w:r w:rsidR="00B65F21" w:rsidRPr="002C60CE">
        <w:rPr>
          <w:rFonts w:ascii="Times New Roman" w:hAnsi="Times New Roman" w:cs="Times New Roman"/>
          <w:lang w:val="en-US"/>
        </w:rPr>
        <w:t>.</w:t>
      </w:r>
    </w:p>
    <w:p w14:paraId="6EC6D36E" w14:textId="47CB66C3" w:rsidR="00781085" w:rsidRPr="002C60CE" w:rsidRDefault="002B551A" w:rsidP="00E95F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6" w:history="1">
        <w:r w:rsidR="00781085" w:rsidRPr="002C60CE">
          <w:rPr>
            <w:rStyle w:val="Hyperlink"/>
            <w:rFonts w:ascii="Times New Roman" w:hAnsi="Times New Roman" w:cs="Times New Roman"/>
            <w:lang w:val="en-US"/>
          </w:rPr>
          <w:t>www.fabishoes.it</w:t>
        </w:r>
      </w:hyperlink>
    </w:p>
    <w:p w14:paraId="5CAA1BAB" w14:textId="77777777" w:rsidR="00781085" w:rsidRPr="002C60CE" w:rsidRDefault="00781085" w:rsidP="00E95F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3EA566E" w14:textId="77777777" w:rsidR="00BD60C9" w:rsidRPr="002C60CE" w:rsidRDefault="00BD60C9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EBF7937" w14:textId="77777777" w:rsidR="007F57BF" w:rsidRPr="002C60CE" w:rsidRDefault="007F57BF" w:rsidP="007F57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2C60CE">
        <w:rPr>
          <w:rFonts w:ascii="Times New Roman" w:hAnsi="Times New Roman" w:cs="Times New Roman"/>
          <w:b/>
          <w:lang w:val="en-US"/>
        </w:rPr>
        <w:t>LACOSTE</w:t>
      </w:r>
    </w:p>
    <w:p w14:paraId="3F2B0C2F" w14:textId="2CA19B0F" w:rsidR="00FB4C6E" w:rsidRPr="002C60CE" w:rsidRDefault="007F57BF" w:rsidP="00B357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C60CE">
        <w:rPr>
          <w:rFonts w:ascii="Times New Roman" w:hAnsi="Times New Roman" w:cs="Times New Roman"/>
          <w:b/>
          <w:lang w:val="en-US"/>
        </w:rPr>
        <w:t>Lacoste</w:t>
      </w:r>
      <w:r w:rsidRPr="002C60CE">
        <w:rPr>
          <w:rFonts w:ascii="Times New Roman" w:hAnsi="Times New Roman" w:cs="Times New Roman"/>
          <w:lang w:val="en-US"/>
        </w:rPr>
        <w:t xml:space="preserve">’s </w:t>
      </w:r>
      <w:r w:rsidR="0023150A" w:rsidRPr="002C60CE">
        <w:rPr>
          <w:rFonts w:ascii="Times New Roman" w:hAnsi="Times New Roman" w:cs="Times New Roman"/>
          <w:lang w:val="en-US"/>
        </w:rPr>
        <w:t>‘</w:t>
      </w:r>
      <w:r w:rsidRPr="002C60CE">
        <w:rPr>
          <w:rFonts w:ascii="Times New Roman" w:hAnsi="Times New Roman" w:cs="Times New Roman"/>
          <w:lang w:val="en-US"/>
        </w:rPr>
        <w:t>Explorateur</w:t>
      </w:r>
      <w:r w:rsidR="0023150A" w:rsidRPr="002C60CE">
        <w:rPr>
          <w:rFonts w:ascii="Times New Roman" w:hAnsi="Times New Roman" w:cs="Times New Roman"/>
          <w:lang w:val="en-US"/>
        </w:rPr>
        <w:t>’</w:t>
      </w:r>
      <w:r w:rsidRPr="002C60CE">
        <w:rPr>
          <w:rFonts w:ascii="Times New Roman" w:hAnsi="Times New Roman" w:cs="Times New Roman"/>
          <w:lang w:val="en-US"/>
        </w:rPr>
        <w:t xml:space="preserve"> returns for </w:t>
      </w:r>
      <w:r w:rsidR="00876D60" w:rsidRPr="002C60CE">
        <w:rPr>
          <w:rFonts w:ascii="Times New Roman" w:hAnsi="Times New Roman" w:cs="Times New Roman"/>
          <w:lang w:val="en-US"/>
        </w:rPr>
        <w:t>S</w:t>
      </w:r>
      <w:r w:rsidR="00470679" w:rsidRPr="002C60CE">
        <w:rPr>
          <w:rFonts w:ascii="Times New Roman" w:hAnsi="Times New Roman" w:cs="Times New Roman"/>
          <w:lang w:val="en-US"/>
        </w:rPr>
        <w:t>/</w:t>
      </w:r>
      <w:r w:rsidR="00876D60" w:rsidRPr="002C60CE">
        <w:rPr>
          <w:rFonts w:ascii="Times New Roman" w:hAnsi="Times New Roman" w:cs="Times New Roman"/>
          <w:lang w:val="en-US"/>
        </w:rPr>
        <w:t>S</w:t>
      </w:r>
      <w:r w:rsidRPr="002C60CE">
        <w:rPr>
          <w:rFonts w:ascii="Times New Roman" w:hAnsi="Times New Roman" w:cs="Times New Roman"/>
          <w:lang w:val="en-US"/>
        </w:rPr>
        <w:t xml:space="preserve"> 2017, infused with </w:t>
      </w:r>
      <w:r w:rsidR="00AD5E5E" w:rsidRPr="002C60CE">
        <w:rPr>
          <w:rFonts w:ascii="Times New Roman" w:hAnsi="Times New Roman" w:cs="Times New Roman"/>
          <w:lang w:val="en-US"/>
        </w:rPr>
        <w:t>t</w:t>
      </w:r>
      <w:r w:rsidRPr="002C60CE">
        <w:rPr>
          <w:rFonts w:ascii="Times New Roman" w:hAnsi="Times New Roman" w:cs="Times New Roman"/>
          <w:lang w:val="en-US"/>
        </w:rPr>
        <w:t>he</w:t>
      </w:r>
      <w:r w:rsidR="00AD5E5E"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lang w:val="en-US"/>
        </w:rPr>
        <w:t xml:space="preserve">determined spirit of René Lacoste </w:t>
      </w:r>
      <w:r w:rsidR="00470679" w:rsidRPr="002C60CE">
        <w:rPr>
          <w:rFonts w:ascii="Times New Roman" w:hAnsi="Times New Roman" w:cs="Times New Roman"/>
          <w:lang w:val="en-US"/>
        </w:rPr>
        <w:t>and</w:t>
      </w:r>
      <w:r w:rsidR="00AD5E5E" w:rsidRPr="002C60CE">
        <w:rPr>
          <w:rFonts w:ascii="Times New Roman" w:hAnsi="Times New Roman" w:cs="Times New Roman"/>
          <w:lang w:val="en-US"/>
        </w:rPr>
        <w:t xml:space="preserve"> details </w:t>
      </w:r>
      <w:r w:rsidR="00470679" w:rsidRPr="002C60CE">
        <w:rPr>
          <w:rFonts w:ascii="Times New Roman" w:hAnsi="Times New Roman" w:cs="Times New Roman"/>
          <w:lang w:val="en-US"/>
        </w:rPr>
        <w:t>inspired by</w:t>
      </w:r>
      <w:r w:rsidR="00AD5E5E"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lang w:val="en-US"/>
        </w:rPr>
        <w:t>urban</w:t>
      </w:r>
      <w:r w:rsidR="00AD5E5E" w:rsidRPr="002C60CE">
        <w:rPr>
          <w:rFonts w:ascii="Times New Roman" w:hAnsi="Times New Roman" w:cs="Times New Roman"/>
          <w:lang w:val="en-US"/>
        </w:rPr>
        <w:t xml:space="preserve"> lifestyle</w:t>
      </w:r>
      <w:r w:rsidRPr="002C60CE">
        <w:rPr>
          <w:rFonts w:ascii="Times New Roman" w:hAnsi="Times New Roman" w:cs="Times New Roman"/>
          <w:lang w:val="en-US"/>
        </w:rPr>
        <w:t xml:space="preserve">. </w:t>
      </w:r>
      <w:r w:rsidR="00470679" w:rsidRPr="002C60CE">
        <w:rPr>
          <w:rFonts w:ascii="Times New Roman" w:hAnsi="Times New Roman" w:cs="Times New Roman"/>
          <w:lang w:val="en-US"/>
        </w:rPr>
        <w:t>The brand</w:t>
      </w:r>
      <w:r w:rsidRPr="002C60CE">
        <w:rPr>
          <w:rFonts w:ascii="Times New Roman" w:hAnsi="Times New Roman" w:cs="Times New Roman"/>
          <w:lang w:val="en-US"/>
        </w:rPr>
        <w:t xml:space="preserve"> </w:t>
      </w:r>
      <w:r w:rsidR="00E2171F" w:rsidRPr="002C60CE">
        <w:rPr>
          <w:rFonts w:ascii="Times New Roman" w:hAnsi="Times New Roman" w:cs="Times New Roman"/>
          <w:lang w:val="en-US"/>
        </w:rPr>
        <w:t>turns its attention to the new generation</w:t>
      </w:r>
      <w:r w:rsidRPr="002C60CE">
        <w:rPr>
          <w:rFonts w:ascii="Times New Roman" w:hAnsi="Times New Roman" w:cs="Times New Roman"/>
          <w:lang w:val="en-US"/>
        </w:rPr>
        <w:t xml:space="preserve"> with an affinity for</w:t>
      </w:r>
      <w:r w:rsidR="00E2171F"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lang w:val="en-US"/>
        </w:rPr>
        <w:t>sportswear that works for the street.</w:t>
      </w:r>
      <w:r w:rsidR="00AD5E5E" w:rsidRPr="002C60CE">
        <w:rPr>
          <w:rFonts w:ascii="Times New Roman" w:hAnsi="Times New Roman" w:cs="Times New Roman"/>
          <w:lang w:val="en-US"/>
        </w:rPr>
        <w:t xml:space="preserve"> </w:t>
      </w:r>
      <w:r w:rsidR="00470679" w:rsidRPr="002C60CE">
        <w:rPr>
          <w:rFonts w:ascii="Times New Roman" w:hAnsi="Times New Roman" w:cs="Times New Roman"/>
          <w:lang w:val="en-US"/>
        </w:rPr>
        <w:t>‘</w:t>
      </w:r>
      <w:r w:rsidRPr="002C60CE">
        <w:rPr>
          <w:rFonts w:ascii="Times New Roman" w:hAnsi="Times New Roman" w:cs="Times New Roman"/>
          <w:lang w:val="en-US"/>
        </w:rPr>
        <w:t>Explorateur</w:t>
      </w:r>
      <w:r w:rsidR="00470679" w:rsidRPr="002C60CE">
        <w:rPr>
          <w:rFonts w:ascii="Times New Roman" w:hAnsi="Times New Roman" w:cs="Times New Roman"/>
          <w:lang w:val="en-US"/>
        </w:rPr>
        <w:t>’</w:t>
      </w:r>
      <w:r w:rsidRPr="002C60CE">
        <w:rPr>
          <w:rFonts w:ascii="Times New Roman" w:hAnsi="Times New Roman" w:cs="Times New Roman"/>
          <w:lang w:val="en-US"/>
        </w:rPr>
        <w:t xml:space="preserve"> is updated to work for the new</w:t>
      </w:r>
      <w:r w:rsidR="00AD5E5E"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lang w:val="en-US"/>
        </w:rPr>
        <w:t xml:space="preserve">season, creating a </w:t>
      </w:r>
      <w:r w:rsidR="00E2171F" w:rsidRPr="002C60CE">
        <w:rPr>
          <w:rFonts w:ascii="Times New Roman" w:hAnsi="Times New Roman" w:cs="Times New Roman"/>
          <w:lang w:val="en-US"/>
        </w:rPr>
        <w:t xml:space="preserve">lighter </w:t>
      </w:r>
      <w:r w:rsidRPr="002C60CE">
        <w:rPr>
          <w:rFonts w:ascii="Times New Roman" w:hAnsi="Times New Roman" w:cs="Times New Roman"/>
          <w:lang w:val="en-US"/>
        </w:rPr>
        <w:t>style primed for enjoying</w:t>
      </w:r>
      <w:r w:rsidR="00AD5E5E"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lang w:val="en-US"/>
        </w:rPr>
        <w:t xml:space="preserve">warmer weather in the city. The palette </w:t>
      </w:r>
      <w:r w:rsidR="00470679" w:rsidRPr="002C60CE">
        <w:rPr>
          <w:rFonts w:ascii="Times New Roman" w:hAnsi="Times New Roman" w:cs="Times New Roman"/>
          <w:lang w:val="en-US"/>
        </w:rPr>
        <w:t>revolves around timeless shades,</w:t>
      </w:r>
      <w:r w:rsidRPr="002C60CE">
        <w:rPr>
          <w:rFonts w:ascii="Times New Roman" w:hAnsi="Times New Roman" w:cs="Times New Roman"/>
          <w:lang w:val="en-US"/>
        </w:rPr>
        <w:t xml:space="preserve"> from classic navy</w:t>
      </w:r>
      <w:r w:rsidR="00B357ED" w:rsidRPr="002C60CE">
        <w:rPr>
          <w:rFonts w:ascii="Times New Roman" w:hAnsi="Times New Roman" w:cs="Times New Roman"/>
          <w:lang w:val="en-US"/>
        </w:rPr>
        <w:t xml:space="preserve"> </w:t>
      </w:r>
      <w:r w:rsidR="00470679" w:rsidRPr="002C60CE">
        <w:rPr>
          <w:rFonts w:ascii="Times New Roman" w:hAnsi="Times New Roman" w:cs="Times New Roman"/>
          <w:lang w:val="en-US"/>
        </w:rPr>
        <w:t>to clean white and gra</w:t>
      </w:r>
      <w:r w:rsidRPr="002C60CE">
        <w:rPr>
          <w:rFonts w:ascii="Times New Roman" w:hAnsi="Times New Roman" w:cs="Times New Roman"/>
          <w:lang w:val="en-US"/>
        </w:rPr>
        <w:t>y.</w:t>
      </w:r>
    </w:p>
    <w:p w14:paraId="758E912D" w14:textId="356CD4FA" w:rsidR="00B357ED" w:rsidRPr="002C60CE" w:rsidRDefault="002B551A" w:rsidP="00B357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7" w:history="1">
        <w:r w:rsidR="00B357ED" w:rsidRPr="002C60CE">
          <w:rPr>
            <w:rStyle w:val="Hyperlink"/>
            <w:rFonts w:ascii="Times New Roman" w:hAnsi="Times New Roman" w:cs="Times New Roman"/>
            <w:lang w:val="en-US"/>
          </w:rPr>
          <w:t>www.lacoste.com</w:t>
        </w:r>
      </w:hyperlink>
    </w:p>
    <w:p w14:paraId="796468A0" w14:textId="77777777" w:rsidR="00B357ED" w:rsidRPr="002C60CE" w:rsidRDefault="00B357ED" w:rsidP="00B357E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2FE32BE" w14:textId="77777777" w:rsidR="00876D60" w:rsidRPr="002C60CE" w:rsidRDefault="00876D60" w:rsidP="007F57BF">
      <w:pPr>
        <w:rPr>
          <w:rFonts w:ascii="Times New Roman" w:hAnsi="Times New Roman" w:cs="Times New Roman"/>
          <w:lang w:val="en-US"/>
        </w:rPr>
      </w:pPr>
    </w:p>
    <w:p w14:paraId="328D5558" w14:textId="56A3A9AA" w:rsidR="00BC69B7" w:rsidRPr="002C60CE" w:rsidRDefault="00BC69B7" w:rsidP="007F57BF">
      <w:pPr>
        <w:rPr>
          <w:rFonts w:ascii="Times New Roman" w:hAnsi="Times New Roman" w:cs="Times New Roman"/>
          <w:b/>
          <w:lang w:val="en-US"/>
        </w:rPr>
      </w:pPr>
      <w:r w:rsidRPr="002C60CE">
        <w:rPr>
          <w:rFonts w:ascii="Times New Roman" w:hAnsi="Times New Roman" w:cs="Times New Roman"/>
          <w:b/>
          <w:lang w:val="en-US"/>
        </w:rPr>
        <w:t>BOXFRESH</w:t>
      </w:r>
    </w:p>
    <w:p w14:paraId="5FB0D0DF" w14:textId="01A19781" w:rsidR="00BC69B7" w:rsidRPr="002C60CE" w:rsidRDefault="00BC69B7" w:rsidP="000B075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C60CE">
        <w:rPr>
          <w:rFonts w:ascii="Times New Roman" w:hAnsi="Times New Roman" w:cs="Times New Roman"/>
          <w:lang w:val="en-US"/>
        </w:rPr>
        <w:t xml:space="preserve">The </w:t>
      </w:r>
      <w:r w:rsidRPr="002C60CE">
        <w:rPr>
          <w:rFonts w:ascii="Times New Roman" w:hAnsi="Times New Roman" w:cs="Times New Roman"/>
          <w:b/>
          <w:lang w:val="en-US"/>
        </w:rPr>
        <w:t>Boxfresh</w:t>
      </w:r>
      <w:r w:rsidRPr="002C60CE">
        <w:rPr>
          <w:rFonts w:ascii="Times New Roman" w:hAnsi="Times New Roman" w:cs="Times New Roman"/>
          <w:lang w:val="en-US"/>
        </w:rPr>
        <w:t xml:space="preserve"> </w:t>
      </w:r>
      <w:r w:rsidR="006B4C96" w:rsidRPr="002C60CE">
        <w:rPr>
          <w:rFonts w:ascii="Times New Roman" w:hAnsi="Times New Roman" w:cs="Times New Roman"/>
          <w:lang w:val="en-US"/>
        </w:rPr>
        <w:t>A</w:t>
      </w:r>
      <w:r w:rsidR="00470679" w:rsidRPr="002C60CE">
        <w:rPr>
          <w:rFonts w:ascii="Times New Roman" w:hAnsi="Times New Roman" w:cs="Times New Roman"/>
          <w:lang w:val="en-US"/>
        </w:rPr>
        <w:t>/</w:t>
      </w:r>
      <w:r w:rsidR="006B4C96" w:rsidRPr="002C60CE">
        <w:rPr>
          <w:rFonts w:ascii="Times New Roman" w:hAnsi="Times New Roman" w:cs="Times New Roman"/>
          <w:lang w:val="en-US"/>
        </w:rPr>
        <w:t>W</w:t>
      </w:r>
      <w:r w:rsidRPr="002C60CE">
        <w:rPr>
          <w:rFonts w:ascii="Times New Roman" w:hAnsi="Times New Roman" w:cs="Times New Roman"/>
          <w:lang w:val="en-US"/>
        </w:rPr>
        <w:t xml:space="preserve"> 2017 collection tak</w:t>
      </w:r>
      <w:r w:rsidR="00470679" w:rsidRPr="002C60CE">
        <w:rPr>
          <w:rFonts w:ascii="Times New Roman" w:hAnsi="Times New Roman" w:cs="Times New Roman"/>
          <w:lang w:val="en-US"/>
        </w:rPr>
        <w:t>es inspiration from two sources:</w:t>
      </w:r>
      <w:r w:rsidRPr="002C60CE">
        <w:rPr>
          <w:rFonts w:ascii="Times New Roman" w:hAnsi="Times New Roman" w:cs="Times New Roman"/>
          <w:lang w:val="en-US"/>
        </w:rPr>
        <w:t xml:space="preserve"> the busy streets of New</w:t>
      </w:r>
      <w:r w:rsidR="008F48A1" w:rsidRPr="002C60CE">
        <w:rPr>
          <w:rFonts w:ascii="Times New Roman" w:hAnsi="Times New Roman" w:cs="Times New Roman"/>
          <w:lang w:val="en-US"/>
        </w:rPr>
        <w:t xml:space="preserve"> York at night</w:t>
      </w:r>
      <w:r w:rsidR="00470679" w:rsidRPr="002C60CE">
        <w:rPr>
          <w:rFonts w:ascii="Times New Roman" w:hAnsi="Times New Roman" w:cs="Times New Roman"/>
          <w:lang w:val="en-US"/>
        </w:rPr>
        <w:t>,</w:t>
      </w:r>
      <w:r w:rsidR="008F48A1"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lang w:val="en-US"/>
        </w:rPr>
        <w:t>and the idea of temporary cities emerging in remote</w:t>
      </w:r>
      <w:r w:rsidR="008F48A1"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lang w:val="en-US"/>
        </w:rPr>
        <w:t>moonscape-like environments with transitory and</w:t>
      </w:r>
      <w:r w:rsidR="000B0756" w:rsidRPr="002C60CE">
        <w:rPr>
          <w:rFonts w:ascii="Times New Roman" w:hAnsi="Times New Roman" w:cs="Times New Roman"/>
          <w:lang w:val="en-US"/>
        </w:rPr>
        <w:t xml:space="preserve"> mobile structures. </w:t>
      </w:r>
      <w:r w:rsidRPr="002C60CE">
        <w:rPr>
          <w:rFonts w:ascii="Times New Roman" w:hAnsi="Times New Roman" w:cs="Times New Roman"/>
          <w:lang w:val="en-US"/>
        </w:rPr>
        <w:t xml:space="preserve">Drawing on these </w:t>
      </w:r>
      <w:r w:rsidR="00E2171F" w:rsidRPr="002C60CE">
        <w:rPr>
          <w:rFonts w:ascii="Times New Roman" w:hAnsi="Times New Roman" w:cs="Times New Roman"/>
          <w:lang w:val="en-US"/>
        </w:rPr>
        <w:t>concepts,</w:t>
      </w:r>
      <w:r w:rsidRPr="002C60CE">
        <w:rPr>
          <w:rFonts w:ascii="Times New Roman" w:hAnsi="Times New Roman" w:cs="Times New Roman"/>
          <w:lang w:val="en-US"/>
        </w:rPr>
        <w:t xml:space="preserve"> the </w:t>
      </w:r>
      <w:r w:rsidR="00E2171F" w:rsidRPr="002C60CE">
        <w:rPr>
          <w:rFonts w:ascii="Times New Roman" w:hAnsi="Times New Roman" w:cs="Times New Roman"/>
          <w:lang w:val="en-US"/>
        </w:rPr>
        <w:t>brand</w:t>
      </w:r>
      <w:r w:rsidRPr="002C60CE">
        <w:rPr>
          <w:rFonts w:ascii="Times New Roman" w:hAnsi="Times New Roman" w:cs="Times New Roman"/>
          <w:lang w:val="en-US"/>
        </w:rPr>
        <w:t xml:space="preserve"> present</w:t>
      </w:r>
      <w:r w:rsidR="00E2171F" w:rsidRPr="002C60CE">
        <w:rPr>
          <w:rFonts w:ascii="Times New Roman" w:hAnsi="Times New Roman" w:cs="Times New Roman"/>
          <w:lang w:val="en-US"/>
        </w:rPr>
        <w:t>s</w:t>
      </w:r>
      <w:r w:rsidRPr="002C60CE">
        <w:rPr>
          <w:rFonts w:ascii="Times New Roman" w:hAnsi="Times New Roman" w:cs="Times New Roman"/>
          <w:lang w:val="en-US"/>
        </w:rPr>
        <w:t xml:space="preserve"> a collection of</w:t>
      </w:r>
      <w:r w:rsidR="000B0756" w:rsidRPr="002C60CE">
        <w:rPr>
          <w:rFonts w:ascii="Times New Roman" w:hAnsi="Times New Roman" w:cs="Times New Roman"/>
          <w:lang w:val="en-US"/>
        </w:rPr>
        <w:t xml:space="preserve"> </w:t>
      </w:r>
      <w:r w:rsidR="00E2171F" w:rsidRPr="002C60CE">
        <w:rPr>
          <w:rFonts w:ascii="Times New Roman" w:hAnsi="Times New Roman" w:cs="Times New Roman"/>
          <w:lang w:val="en-US"/>
        </w:rPr>
        <w:t>fashion-</w:t>
      </w:r>
      <w:r w:rsidRPr="002C60CE">
        <w:rPr>
          <w:rFonts w:ascii="Times New Roman" w:hAnsi="Times New Roman" w:cs="Times New Roman"/>
          <w:lang w:val="en-US"/>
        </w:rPr>
        <w:t>forward styles inspired by sports, casual and</w:t>
      </w:r>
      <w:r w:rsidR="000B0756" w:rsidRPr="002C60CE">
        <w:rPr>
          <w:rFonts w:ascii="Times New Roman" w:hAnsi="Times New Roman" w:cs="Times New Roman"/>
          <w:lang w:val="en-US"/>
        </w:rPr>
        <w:t xml:space="preserve"> </w:t>
      </w:r>
      <w:r w:rsidR="00E2171F" w:rsidRPr="002C60CE">
        <w:rPr>
          <w:rFonts w:ascii="Times New Roman" w:hAnsi="Times New Roman" w:cs="Times New Roman"/>
          <w:lang w:val="en-US"/>
        </w:rPr>
        <w:t>functional gear</w:t>
      </w:r>
      <w:r w:rsidR="00E20FAE" w:rsidRPr="002C60CE">
        <w:rPr>
          <w:rFonts w:ascii="Times New Roman" w:hAnsi="Times New Roman" w:cs="Times New Roman"/>
          <w:lang w:val="en-US"/>
        </w:rPr>
        <w:t>.</w:t>
      </w:r>
    </w:p>
    <w:p w14:paraId="251660AC" w14:textId="507F5E75" w:rsidR="00313A98" w:rsidRPr="002C60CE" w:rsidRDefault="002B551A" w:rsidP="007F57BF">
      <w:pPr>
        <w:rPr>
          <w:rFonts w:ascii="Times New Roman" w:hAnsi="Times New Roman" w:cs="Times New Roman"/>
          <w:lang w:val="en-US"/>
        </w:rPr>
      </w:pPr>
      <w:hyperlink r:id="rId8" w:history="1">
        <w:r w:rsidR="00313A98" w:rsidRPr="002C60CE">
          <w:rPr>
            <w:rStyle w:val="Hyperlink"/>
            <w:rFonts w:ascii="Times New Roman" w:hAnsi="Times New Roman" w:cs="Times New Roman"/>
            <w:lang w:val="en-US"/>
          </w:rPr>
          <w:t>www.boxfresh.com</w:t>
        </w:r>
      </w:hyperlink>
    </w:p>
    <w:p w14:paraId="445F5C7E" w14:textId="77777777" w:rsidR="00BC69B7" w:rsidRPr="002C60CE" w:rsidRDefault="00BC69B7" w:rsidP="007F57BF">
      <w:pPr>
        <w:rPr>
          <w:rFonts w:ascii="Times New Roman" w:hAnsi="Times New Roman" w:cs="Times New Roman"/>
          <w:lang w:val="en-US"/>
        </w:rPr>
      </w:pPr>
    </w:p>
    <w:p w14:paraId="2CED7CDD" w14:textId="77777777" w:rsidR="00876D60" w:rsidRPr="002C60CE" w:rsidRDefault="00876D60" w:rsidP="007F57BF">
      <w:pPr>
        <w:rPr>
          <w:rFonts w:ascii="Times New Roman" w:hAnsi="Times New Roman" w:cs="Times New Roman"/>
          <w:lang w:val="en-US"/>
        </w:rPr>
      </w:pPr>
    </w:p>
    <w:p w14:paraId="2DDBFBF5" w14:textId="068453EC" w:rsidR="00876D60" w:rsidRPr="002C60CE" w:rsidRDefault="00876D60" w:rsidP="007F57BF">
      <w:pPr>
        <w:rPr>
          <w:rFonts w:ascii="Times New Roman" w:hAnsi="Times New Roman" w:cs="Times New Roman"/>
          <w:b/>
          <w:lang w:val="en-US"/>
        </w:rPr>
      </w:pPr>
      <w:r w:rsidRPr="002C60CE">
        <w:rPr>
          <w:rFonts w:ascii="Times New Roman" w:hAnsi="Times New Roman" w:cs="Times New Roman"/>
          <w:b/>
          <w:lang w:val="en-US"/>
        </w:rPr>
        <w:t>BIRKENSTOCK</w:t>
      </w:r>
    </w:p>
    <w:p w14:paraId="58768496" w14:textId="09D10DDB" w:rsidR="00876D60" w:rsidRPr="002C60CE" w:rsidRDefault="00876D60" w:rsidP="00876D60">
      <w:pPr>
        <w:pStyle w:val="Default"/>
        <w:rPr>
          <w:rFonts w:ascii="Times New Roman" w:hAnsi="Times New Roman" w:cs="Times New Roman"/>
          <w:lang w:val="en-US"/>
        </w:rPr>
      </w:pPr>
      <w:r w:rsidRPr="002C60CE">
        <w:rPr>
          <w:rFonts w:ascii="Times New Roman" w:hAnsi="Times New Roman" w:cs="Times New Roman"/>
          <w:lang w:val="en-US"/>
        </w:rPr>
        <w:t>For S</w:t>
      </w:r>
      <w:r w:rsidR="00E20FAE" w:rsidRPr="002C60CE">
        <w:rPr>
          <w:rFonts w:ascii="Times New Roman" w:hAnsi="Times New Roman" w:cs="Times New Roman"/>
          <w:lang w:val="en-US"/>
        </w:rPr>
        <w:t>/</w:t>
      </w:r>
      <w:r w:rsidRPr="002C60CE">
        <w:rPr>
          <w:rFonts w:ascii="Times New Roman" w:hAnsi="Times New Roman" w:cs="Times New Roman"/>
          <w:lang w:val="en-US"/>
        </w:rPr>
        <w:t>S 17</w:t>
      </w:r>
      <w:ins w:id="1" w:author="Proofreader" w:date="2016-12-02T11:18:00Z">
        <w:r w:rsidR="00C60C31" w:rsidRPr="002C60CE">
          <w:rPr>
            <w:rFonts w:ascii="Times New Roman" w:hAnsi="Times New Roman" w:cs="Times New Roman"/>
            <w:lang w:val="en-US"/>
          </w:rPr>
          <w:t>,</w:t>
        </w:r>
      </w:ins>
      <w:r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b/>
          <w:lang w:val="en-US"/>
        </w:rPr>
        <w:t>Birkenstock</w:t>
      </w:r>
      <w:r w:rsidR="00E20FAE" w:rsidRPr="002C60CE">
        <w:rPr>
          <w:rFonts w:ascii="Times New Roman" w:hAnsi="Times New Roman" w:cs="Times New Roman"/>
          <w:lang w:val="en-US"/>
        </w:rPr>
        <w:t xml:space="preserve"> have updated their best</w:t>
      </w:r>
      <w:r w:rsidR="00025F28" w:rsidRPr="002C60CE">
        <w:rPr>
          <w:rFonts w:ascii="Times New Roman" w:hAnsi="Times New Roman" w:cs="Times New Roman"/>
          <w:lang w:val="en-US"/>
        </w:rPr>
        <w:t>selling pattern</w:t>
      </w:r>
      <w:r w:rsidR="00E20FAE" w:rsidRPr="002C60CE">
        <w:rPr>
          <w:rFonts w:ascii="Times New Roman" w:hAnsi="Times New Roman" w:cs="Times New Roman"/>
          <w:lang w:val="en-US"/>
        </w:rPr>
        <w:t>,</w:t>
      </w:r>
      <w:r w:rsidRPr="002C60CE">
        <w:rPr>
          <w:rFonts w:ascii="Times New Roman" w:hAnsi="Times New Roman" w:cs="Times New Roman"/>
          <w:lang w:val="en-US"/>
        </w:rPr>
        <w:t xml:space="preserve"> </w:t>
      </w:r>
      <w:r w:rsidR="00E20FAE" w:rsidRPr="002C60CE">
        <w:rPr>
          <w:rFonts w:ascii="Times New Roman" w:hAnsi="Times New Roman" w:cs="Times New Roman"/>
          <w:lang w:val="en-US"/>
        </w:rPr>
        <w:t>‘</w:t>
      </w:r>
      <w:r w:rsidRPr="002C60CE">
        <w:rPr>
          <w:rFonts w:ascii="Times New Roman" w:hAnsi="Times New Roman" w:cs="Times New Roman"/>
          <w:lang w:val="en-US"/>
        </w:rPr>
        <w:t>Shiny Snake</w:t>
      </w:r>
      <w:r w:rsidR="00E20FAE" w:rsidRPr="002C60CE">
        <w:rPr>
          <w:rFonts w:ascii="Times New Roman" w:hAnsi="Times New Roman" w:cs="Times New Roman"/>
          <w:lang w:val="en-US"/>
        </w:rPr>
        <w:t>’</w:t>
      </w:r>
      <w:r w:rsidRPr="002C60CE">
        <w:rPr>
          <w:rFonts w:ascii="Times New Roman" w:hAnsi="Times New Roman" w:cs="Times New Roman"/>
          <w:lang w:val="en-US"/>
        </w:rPr>
        <w:t>, with two new fashion colors</w:t>
      </w:r>
      <w:ins w:id="2" w:author="Proofreader" w:date="2016-12-02T10:08:00Z">
        <w:r w:rsidR="00944665" w:rsidRPr="002C60CE">
          <w:rPr>
            <w:rFonts w:ascii="Times New Roman" w:hAnsi="Times New Roman" w:cs="Times New Roman"/>
            <w:lang w:val="en-US"/>
          </w:rPr>
          <w:t>:</w:t>
        </w:r>
      </w:ins>
      <w:r w:rsidRPr="002C60CE">
        <w:rPr>
          <w:rFonts w:ascii="Times New Roman" w:hAnsi="Times New Roman" w:cs="Times New Roman"/>
          <w:lang w:val="en-US"/>
        </w:rPr>
        <w:t xml:space="preserve"> orange and black/m</w:t>
      </w:r>
      <w:r w:rsidR="00E20FAE" w:rsidRPr="002C60CE">
        <w:rPr>
          <w:rFonts w:ascii="Times New Roman" w:hAnsi="Times New Roman" w:cs="Times New Roman"/>
          <w:lang w:val="en-US"/>
        </w:rPr>
        <w:t>ulti. The upper is based o</w:t>
      </w:r>
      <w:r w:rsidRPr="002C60CE">
        <w:rPr>
          <w:rFonts w:ascii="Times New Roman" w:hAnsi="Times New Roman" w:cs="Times New Roman"/>
          <w:lang w:val="en-US"/>
        </w:rPr>
        <w:t>n an original snakeskin pattern</w:t>
      </w:r>
      <w:r w:rsidR="00E20FAE" w:rsidRPr="002C60CE">
        <w:rPr>
          <w:rFonts w:ascii="Times New Roman" w:hAnsi="Times New Roman" w:cs="Times New Roman"/>
          <w:lang w:val="en-US"/>
        </w:rPr>
        <w:t xml:space="preserve"> </w:t>
      </w:r>
      <w:r w:rsidR="00025F28" w:rsidRPr="002C60CE">
        <w:rPr>
          <w:rFonts w:ascii="Times New Roman" w:hAnsi="Times New Roman" w:cs="Times New Roman"/>
          <w:lang w:val="en-US"/>
        </w:rPr>
        <w:t>and</w:t>
      </w:r>
      <w:r w:rsidR="00E20FAE" w:rsidRPr="002C60CE">
        <w:rPr>
          <w:rFonts w:ascii="Times New Roman" w:hAnsi="Times New Roman" w:cs="Times New Roman"/>
          <w:lang w:val="en-US"/>
        </w:rPr>
        <w:t xml:space="preserve"> rendered in</w:t>
      </w:r>
      <w:r w:rsidRPr="002C60CE">
        <w:rPr>
          <w:rFonts w:ascii="Times New Roman" w:hAnsi="Times New Roman" w:cs="Times New Roman"/>
          <w:lang w:val="en-US"/>
        </w:rPr>
        <w:t xml:space="preserve"> </w:t>
      </w:r>
      <w:r w:rsidR="00E20FAE" w:rsidRPr="002C60CE">
        <w:rPr>
          <w:rFonts w:ascii="Times New Roman" w:hAnsi="Times New Roman" w:cs="Times New Roman"/>
          <w:lang w:val="en-US"/>
        </w:rPr>
        <w:t>Birko-Flor, a non-leather, skin-friendly, tear-</w:t>
      </w:r>
      <w:r w:rsidRPr="002C60CE">
        <w:rPr>
          <w:rFonts w:ascii="Times New Roman" w:hAnsi="Times New Roman" w:cs="Times New Roman"/>
          <w:lang w:val="en-US"/>
        </w:rPr>
        <w:t xml:space="preserve">proof </w:t>
      </w:r>
      <w:r w:rsidR="00E20FAE" w:rsidRPr="002C60CE">
        <w:rPr>
          <w:rFonts w:ascii="Times New Roman" w:hAnsi="Times New Roman" w:cs="Times New Roman"/>
          <w:lang w:val="en-US"/>
        </w:rPr>
        <w:t>and easy-</w:t>
      </w:r>
      <w:r w:rsidRPr="002C60CE">
        <w:rPr>
          <w:rFonts w:ascii="Times New Roman" w:hAnsi="Times New Roman" w:cs="Times New Roman"/>
          <w:lang w:val="en-US"/>
        </w:rPr>
        <w:t xml:space="preserve">care material. This </w:t>
      </w:r>
      <w:r w:rsidR="00025F28" w:rsidRPr="002C60CE">
        <w:rPr>
          <w:rFonts w:ascii="Times New Roman" w:hAnsi="Times New Roman" w:cs="Times New Roman"/>
          <w:lang w:val="en-US"/>
        </w:rPr>
        <w:t>fabric</w:t>
      </w:r>
      <w:r w:rsidR="00B92440" w:rsidRPr="002C60CE">
        <w:rPr>
          <w:rFonts w:ascii="Times New Roman" w:hAnsi="Times New Roman" w:cs="Times New Roman"/>
          <w:lang w:val="en-US"/>
        </w:rPr>
        <w:t xml:space="preserve"> is available </w:t>
      </w:r>
      <w:ins w:id="3" w:author="Proofreader" w:date="2016-12-02T10:08:00Z">
        <w:r w:rsidR="00944665" w:rsidRPr="002C60CE">
          <w:rPr>
            <w:rFonts w:ascii="Times New Roman" w:hAnsi="Times New Roman" w:cs="Times New Roman"/>
            <w:lang w:val="en-US"/>
          </w:rPr>
          <w:t>in</w:t>
        </w:r>
      </w:ins>
      <w:r w:rsidR="00B92440" w:rsidRPr="002C60CE">
        <w:rPr>
          <w:rFonts w:ascii="Times New Roman" w:hAnsi="Times New Roman" w:cs="Times New Roman"/>
          <w:lang w:val="en-US"/>
        </w:rPr>
        <w:t xml:space="preserve"> </w:t>
      </w:r>
      <w:r w:rsidR="00025F28" w:rsidRPr="002C60CE">
        <w:rPr>
          <w:rFonts w:ascii="Times New Roman" w:hAnsi="Times New Roman" w:cs="Times New Roman"/>
          <w:lang w:val="en-US"/>
        </w:rPr>
        <w:t>‘</w:t>
      </w:r>
      <w:r w:rsidR="00B92440" w:rsidRPr="002C60CE">
        <w:rPr>
          <w:rFonts w:ascii="Times New Roman" w:hAnsi="Times New Roman" w:cs="Times New Roman"/>
          <w:lang w:val="en-US"/>
        </w:rPr>
        <w:t>Madrid</w:t>
      </w:r>
      <w:r w:rsidR="00025F28" w:rsidRPr="002C60CE">
        <w:rPr>
          <w:rFonts w:ascii="Times New Roman" w:hAnsi="Times New Roman" w:cs="Times New Roman"/>
          <w:lang w:val="en-US"/>
        </w:rPr>
        <w:t>’</w:t>
      </w:r>
      <w:r w:rsidR="00B92440" w:rsidRPr="002C60CE">
        <w:rPr>
          <w:rFonts w:ascii="Times New Roman" w:hAnsi="Times New Roman" w:cs="Times New Roman"/>
          <w:lang w:val="en-US"/>
        </w:rPr>
        <w:t xml:space="preserve">, </w:t>
      </w:r>
      <w:r w:rsidR="00025F28" w:rsidRPr="002C60CE">
        <w:rPr>
          <w:rFonts w:ascii="Times New Roman" w:hAnsi="Times New Roman" w:cs="Times New Roman"/>
          <w:lang w:val="en-US"/>
        </w:rPr>
        <w:t>‘</w:t>
      </w:r>
      <w:r w:rsidR="00B92440" w:rsidRPr="002C60CE">
        <w:rPr>
          <w:rFonts w:ascii="Times New Roman" w:hAnsi="Times New Roman" w:cs="Times New Roman"/>
          <w:lang w:val="en-US"/>
        </w:rPr>
        <w:t>Arizona</w:t>
      </w:r>
      <w:r w:rsidR="00025F28" w:rsidRPr="002C60CE">
        <w:rPr>
          <w:rFonts w:ascii="Times New Roman" w:hAnsi="Times New Roman" w:cs="Times New Roman"/>
          <w:lang w:val="en-US"/>
        </w:rPr>
        <w:t>’</w:t>
      </w:r>
      <w:r w:rsidR="00B92440" w:rsidRPr="002C60CE">
        <w:rPr>
          <w:rFonts w:ascii="Times New Roman" w:hAnsi="Times New Roman" w:cs="Times New Roman"/>
          <w:lang w:val="en-US"/>
        </w:rPr>
        <w:t xml:space="preserve">, </w:t>
      </w:r>
      <w:r w:rsidR="00025F28" w:rsidRPr="002C60CE">
        <w:rPr>
          <w:rFonts w:ascii="Times New Roman" w:hAnsi="Times New Roman" w:cs="Times New Roman"/>
          <w:lang w:val="en-US"/>
        </w:rPr>
        <w:t>‘</w:t>
      </w:r>
      <w:proofErr w:type="spellStart"/>
      <w:r w:rsidR="00B92440" w:rsidRPr="002C60CE">
        <w:rPr>
          <w:rFonts w:ascii="Times New Roman" w:hAnsi="Times New Roman" w:cs="Times New Roman"/>
          <w:lang w:val="en-US"/>
        </w:rPr>
        <w:t>Gizeh</w:t>
      </w:r>
      <w:proofErr w:type="spellEnd"/>
      <w:r w:rsidR="00025F28" w:rsidRPr="002C60CE">
        <w:rPr>
          <w:rFonts w:ascii="Times New Roman" w:hAnsi="Times New Roman" w:cs="Times New Roman"/>
          <w:lang w:val="en-US"/>
        </w:rPr>
        <w:t>’</w:t>
      </w:r>
      <w:r w:rsidR="00B92440" w:rsidRPr="002C60CE">
        <w:rPr>
          <w:rFonts w:ascii="Times New Roman" w:hAnsi="Times New Roman" w:cs="Times New Roman"/>
          <w:lang w:val="en-US"/>
        </w:rPr>
        <w:t xml:space="preserve">, and </w:t>
      </w:r>
      <w:r w:rsidR="00025F28" w:rsidRPr="002C60CE">
        <w:rPr>
          <w:rFonts w:ascii="Times New Roman" w:hAnsi="Times New Roman" w:cs="Times New Roman"/>
          <w:lang w:val="en-US"/>
        </w:rPr>
        <w:t>‘</w:t>
      </w:r>
      <w:r w:rsidR="00B92440" w:rsidRPr="002C60CE">
        <w:rPr>
          <w:rFonts w:ascii="Times New Roman" w:hAnsi="Times New Roman" w:cs="Times New Roman"/>
          <w:lang w:val="en-US"/>
        </w:rPr>
        <w:t>Mayari</w:t>
      </w:r>
      <w:r w:rsidR="00025F28" w:rsidRPr="002C60CE">
        <w:rPr>
          <w:rFonts w:ascii="Times New Roman" w:hAnsi="Times New Roman" w:cs="Times New Roman"/>
          <w:lang w:val="en-US"/>
        </w:rPr>
        <w:t>’ styles</w:t>
      </w:r>
      <w:r w:rsidR="00B92440" w:rsidRPr="002C60CE">
        <w:rPr>
          <w:rFonts w:ascii="Times New Roman" w:hAnsi="Times New Roman" w:cs="Times New Roman"/>
          <w:lang w:val="en-US"/>
        </w:rPr>
        <w:t xml:space="preserve">. </w:t>
      </w:r>
    </w:p>
    <w:p w14:paraId="400FA8BA" w14:textId="1AEA7C73" w:rsidR="00B92440" w:rsidRPr="00E744AC" w:rsidRDefault="002B551A" w:rsidP="00876D60">
      <w:pPr>
        <w:pStyle w:val="Default"/>
        <w:rPr>
          <w:rFonts w:ascii="Times New Roman" w:hAnsi="Times New Roman" w:cs="Times New Roman"/>
          <w:lang w:val="en-US"/>
        </w:rPr>
      </w:pPr>
      <w:hyperlink r:id="rId9" w:history="1">
        <w:r w:rsidR="00B92440" w:rsidRPr="00E744AC">
          <w:rPr>
            <w:rStyle w:val="Hyperlink"/>
            <w:rFonts w:ascii="Times New Roman" w:hAnsi="Times New Roman" w:cs="Times New Roman"/>
            <w:lang w:val="en-US"/>
          </w:rPr>
          <w:t>www.birkenstock-group.com</w:t>
        </w:r>
      </w:hyperlink>
    </w:p>
    <w:p w14:paraId="33C8C801" w14:textId="77777777" w:rsidR="00B92440" w:rsidRPr="00E744AC" w:rsidRDefault="00B92440" w:rsidP="00876D60">
      <w:pPr>
        <w:pStyle w:val="Default"/>
        <w:rPr>
          <w:rFonts w:ascii="Times New Roman" w:hAnsi="Times New Roman" w:cs="Times New Roman"/>
          <w:lang w:val="en-US"/>
        </w:rPr>
      </w:pPr>
    </w:p>
    <w:p w14:paraId="01D13DB6" w14:textId="77777777" w:rsidR="008622D5" w:rsidRPr="00E744AC" w:rsidRDefault="008622D5" w:rsidP="00876D60">
      <w:pPr>
        <w:pStyle w:val="Default"/>
        <w:rPr>
          <w:rFonts w:ascii="Times New Roman" w:hAnsi="Times New Roman" w:cs="Times New Roman"/>
          <w:lang w:val="en-US"/>
        </w:rPr>
      </w:pPr>
    </w:p>
    <w:p w14:paraId="53391D6C" w14:textId="670EDF5A" w:rsidR="008622D5" w:rsidRPr="00E744AC" w:rsidRDefault="00B163CF" w:rsidP="00876D60">
      <w:pPr>
        <w:pStyle w:val="Default"/>
        <w:rPr>
          <w:rFonts w:ascii="Times New Roman" w:hAnsi="Times New Roman" w:cs="Times New Roman"/>
          <w:b/>
          <w:lang w:val="en-US"/>
        </w:rPr>
      </w:pPr>
      <w:r w:rsidRPr="00E744AC">
        <w:rPr>
          <w:rFonts w:ascii="Times New Roman" w:hAnsi="Times New Roman" w:cs="Times New Roman"/>
          <w:b/>
          <w:lang w:val="en-US"/>
        </w:rPr>
        <w:t>FRANCESCA BELLA</w:t>
      </w:r>
      <w:r w:rsidR="00184956" w:rsidRPr="00E744AC">
        <w:rPr>
          <w:rFonts w:ascii="Times New Roman" w:hAnsi="Times New Roman" w:cs="Times New Roman"/>
          <w:b/>
          <w:lang w:val="en-US"/>
        </w:rPr>
        <w:t>VIT</w:t>
      </w:r>
      <w:r w:rsidR="008622D5" w:rsidRPr="00E744AC">
        <w:rPr>
          <w:rFonts w:ascii="Times New Roman" w:hAnsi="Times New Roman" w:cs="Times New Roman"/>
          <w:b/>
          <w:lang w:val="en-US"/>
        </w:rPr>
        <w:t>A</w:t>
      </w:r>
    </w:p>
    <w:p w14:paraId="0AA24623" w14:textId="76391570" w:rsidR="00184956" w:rsidRPr="002C60CE" w:rsidRDefault="00EA6231" w:rsidP="00184956">
      <w:pPr>
        <w:pStyle w:val="Default"/>
        <w:rPr>
          <w:rFonts w:ascii="Times New Roman" w:hAnsi="Times New Roman" w:cs="Times New Roman"/>
          <w:lang w:val="en-US"/>
        </w:rPr>
      </w:pPr>
      <w:r w:rsidRPr="002C60CE">
        <w:rPr>
          <w:rFonts w:ascii="Times New Roman" w:hAnsi="Times New Roman" w:cs="Times New Roman"/>
          <w:lang w:val="en-US"/>
        </w:rPr>
        <w:t>The young label</w:t>
      </w:r>
      <w:r w:rsidRPr="002C60CE">
        <w:rPr>
          <w:rFonts w:ascii="Times New Roman" w:hAnsi="Times New Roman" w:cs="Times New Roman"/>
          <w:b/>
          <w:lang w:val="en-US"/>
        </w:rPr>
        <w:t xml:space="preserve"> </w:t>
      </w:r>
      <w:r w:rsidR="00184956" w:rsidRPr="002C60CE">
        <w:rPr>
          <w:rFonts w:ascii="Times New Roman" w:hAnsi="Times New Roman" w:cs="Times New Roman"/>
          <w:b/>
          <w:lang w:val="en-US"/>
        </w:rPr>
        <w:t>Francesca Bellavit</w:t>
      </w:r>
      <w:r w:rsidR="008622D5" w:rsidRPr="002C60CE">
        <w:rPr>
          <w:rFonts w:ascii="Times New Roman" w:hAnsi="Times New Roman" w:cs="Times New Roman"/>
          <w:b/>
          <w:lang w:val="en-US"/>
        </w:rPr>
        <w:t>a</w:t>
      </w:r>
      <w:r w:rsidR="008622D5"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lang w:val="en-US"/>
        </w:rPr>
        <w:t>has presented</w:t>
      </w:r>
      <w:r w:rsidR="008622D5"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lang w:val="en-US"/>
        </w:rPr>
        <w:t>its debut S/S</w:t>
      </w:r>
      <w:r w:rsidR="008622D5" w:rsidRPr="002C60CE">
        <w:rPr>
          <w:rFonts w:ascii="Times New Roman" w:hAnsi="Times New Roman" w:cs="Times New Roman"/>
          <w:lang w:val="en-US"/>
        </w:rPr>
        <w:t xml:space="preserve"> 2017</w:t>
      </w:r>
      <w:r w:rsidRPr="002C60CE">
        <w:rPr>
          <w:rFonts w:ascii="Times New Roman" w:hAnsi="Times New Roman" w:cs="Times New Roman"/>
          <w:lang w:val="en-US"/>
        </w:rPr>
        <w:t xml:space="preserve"> collection. The </w:t>
      </w:r>
      <w:r w:rsidR="00863883" w:rsidRPr="002C60CE">
        <w:rPr>
          <w:rFonts w:ascii="Times New Roman" w:hAnsi="Times New Roman" w:cs="Times New Roman"/>
          <w:lang w:val="en-US"/>
        </w:rPr>
        <w:t xml:space="preserve">label aims to create shoes that </w:t>
      </w:r>
      <w:r w:rsidR="00184956" w:rsidRPr="002C60CE">
        <w:rPr>
          <w:rFonts w:ascii="Times New Roman" w:hAnsi="Times New Roman" w:cs="Times New Roman"/>
          <w:lang w:val="en-US"/>
        </w:rPr>
        <w:t>fulfil</w:t>
      </w:r>
      <w:ins w:id="4" w:author="Proofreader" w:date="2016-12-02T11:24:00Z">
        <w:r w:rsidR="002C60CE">
          <w:rPr>
            <w:rFonts w:ascii="Times New Roman" w:hAnsi="Times New Roman" w:cs="Times New Roman"/>
            <w:lang w:val="en-US"/>
          </w:rPr>
          <w:t xml:space="preserve">l </w:t>
        </w:r>
      </w:ins>
      <w:r w:rsidR="00863883" w:rsidRPr="002C60CE">
        <w:rPr>
          <w:rFonts w:ascii="Times New Roman" w:hAnsi="Times New Roman" w:cs="Times New Roman"/>
          <w:lang w:val="en-US"/>
        </w:rPr>
        <w:t>the role of luxury toys</w:t>
      </w:r>
      <w:r w:rsidR="00184956" w:rsidRPr="002C60CE">
        <w:rPr>
          <w:rFonts w:ascii="Times New Roman" w:hAnsi="Times New Roman" w:cs="Times New Roman"/>
          <w:lang w:val="en-US"/>
        </w:rPr>
        <w:t xml:space="preserve"> for adults</w:t>
      </w:r>
      <w:r w:rsidR="00863883" w:rsidRPr="002C60CE">
        <w:rPr>
          <w:rFonts w:ascii="Times New Roman" w:hAnsi="Times New Roman" w:cs="Times New Roman"/>
          <w:lang w:val="en-US"/>
        </w:rPr>
        <w:t xml:space="preserve">, making their customers jump </w:t>
      </w:r>
      <w:r w:rsidR="00C60C31">
        <w:rPr>
          <w:rFonts w:ascii="Times New Roman" w:hAnsi="Times New Roman" w:cs="Times New Roman"/>
          <w:lang w:val="en-US"/>
        </w:rPr>
        <w:t>for</w:t>
      </w:r>
      <w:r w:rsidR="00C60C31" w:rsidRPr="002C60CE">
        <w:rPr>
          <w:rFonts w:ascii="Times New Roman" w:hAnsi="Times New Roman" w:cs="Times New Roman"/>
          <w:lang w:val="en-US"/>
        </w:rPr>
        <w:t xml:space="preserve"> </w:t>
      </w:r>
      <w:r w:rsidR="00863883" w:rsidRPr="002C60CE">
        <w:rPr>
          <w:rFonts w:ascii="Times New Roman" w:hAnsi="Times New Roman" w:cs="Times New Roman"/>
          <w:lang w:val="en-US"/>
        </w:rPr>
        <w:t xml:space="preserve">joy and rediscover their childish, playful side. Hence the </w:t>
      </w:r>
      <w:r w:rsidR="00184956" w:rsidRPr="002C60CE">
        <w:rPr>
          <w:rFonts w:ascii="Times New Roman" w:hAnsi="Times New Roman" w:cs="Times New Roman"/>
          <w:lang w:val="en-US"/>
        </w:rPr>
        <w:t>fun, bubblegum colors, unconventional materials, such as foam rubber piping, and tongue-in-cheek model names, like ‘Marshmallow’.</w:t>
      </w:r>
      <w:r w:rsidR="008622D5" w:rsidRPr="002C60CE">
        <w:rPr>
          <w:rFonts w:ascii="Times New Roman" w:hAnsi="Times New Roman" w:cs="Times New Roman"/>
          <w:lang w:val="en-US"/>
        </w:rPr>
        <w:t xml:space="preserve"> Each </w:t>
      </w:r>
      <w:r w:rsidRPr="002C60CE">
        <w:rPr>
          <w:rFonts w:ascii="Times New Roman" w:hAnsi="Times New Roman" w:cs="Times New Roman"/>
          <w:lang w:val="en-US"/>
        </w:rPr>
        <w:t>pair</w:t>
      </w:r>
      <w:r w:rsidR="008622D5" w:rsidRPr="002C60CE">
        <w:rPr>
          <w:rFonts w:ascii="Times New Roman" w:hAnsi="Times New Roman" w:cs="Times New Roman"/>
          <w:lang w:val="en-US"/>
        </w:rPr>
        <w:t xml:space="preserve"> is </w:t>
      </w:r>
      <w:r w:rsidR="00C60C31" w:rsidRPr="00A55675">
        <w:rPr>
          <w:rFonts w:ascii="Times New Roman" w:hAnsi="Times New Roman" w:cs="Times New Roman"/>
          <w:lang w:val="en-US"/>
        </w:rPr>
        <w:lastRenderedPageBreak/>
        <w:t xml:space="preserve">handcrafted </w:t>
      </w:r>
      <w:r w:rsidR="008622D5" w:rsidRPr="002C60CE">
        <w:rPr>
          <w:rFonts w:ascii="Times New Roman" w:hAnsi="Times New Roman" w:cs="Times New Roman"/>
          <w:lang w:val="en-US"/>
        </w:rPr>
        <w:t>in</w:t>
      </w:r>
      <w:r w:rsidR="00184956" w:rsidRPr="002C60CE">
        <w:rPr>
          <w:rFonts w:ascii="Times New Roman" w:hAnsi="Times New Roman" w:cs="Times New Roman"/>
          <w:lang w:val="en-US"/>
        </w:rPr>
        <w:t xml:space="preserve"> Vigevano, Italy’s </w:t>
      </w:r>
      <w:r w:rsidR="00C60C31">
        <w:rPr>
          <w:rFonts w:ascii="Times New Roman" w:hAnsi="Times New Roman" w:cs="Times New Roman"/>
          <w:lang w:val="en-US"/>
        </w:rPr>
        <w:t>main</w:t>
      </w:r>
      <w:r w:rsidR="00C60C31" w:rsidRPr="002C60CE">
        <w:rPr>
          <w:rFonts w:ascii="Times New Roman" w:hAnsi="Times New Roman" w:cs="Times New Roman"/>
          <w:lang w:val="en-US"/>
        </w:rPr>
        <w:t xml:space="preserve"> </w:t>
      </w:r>
      <w:r w:rsidR="008622D5" w:rsidRPr="002C60CE">
        <w:rPr>
          <w:rFonts w:ascii="Times New Roman" w:hAnsi="Times New Roman" w:cs="Times New Roman"/>
          <w:lang w:val="en-US"/>
        </w:rPr>
        <w:t>district for the productio</w:t>
      </w:r>
      <w:r w:rsidR="00863883" w:rsidRPr="002C60CE">
        <w:rPr>
          <w:rFonts w:ascii="Times New Roman" w:hAnsi="Times New Roman" w:cs="Times New Roman"/>
          <w:lang w:val="en-US"/>
        </w:rPr>
        <w:t>n of luxury footwear</w:t>
      </w:r>
      <w:r w:rsidR="00184956" w:rsidRPr="002C60CE">
        <w:rPr>
          <w:rFonts w:ascii="Times New Roman" w:hAnsi="Times New Roman" w:cs="Times New Roman"/>
          <w:lang w:val="en-US"/>
        </w:rPr>
        <w:t>, and stamped with a print on the sole that reads: “Don’t call me doll.”</w:t>
      </w:r>
    </w:p>
    <w:p w14:paraId="62FBA4C3" w14:textId="4937DF56" w:rsidR="008622D5" w:rsidRPr="002C60CE" w:rsidRDefault="002B551A" w:rsidP="00876D60">
      <w:pPr>
        <w:pStyle w:val="Default"/>
        <w:rPr>
          <w:rFonts w:ascii="Times New Roman" w:hAnsi="Times New Roman" w:cs="Times New Roman"/>
          <w:lang w:val="en-US"/>
        </w:rPr>
      </w:pPr>
      <w:r w:rsidRPr="00E744AC">
        <w:rPr>
          <w:lang w:val="en-US"/>
        </w:rPr>
        <w:fldChar w:fldCharType="begin"/>
      </w:r>
      <w:r w:rsidRPr="00C60C31">
        <w:rPr>
          <w:lang w:val="en-US"/>
          <w:rPrChange w:id="5" w:author="Proofreader" w:date="2016-12-02T11:20:00Z">
            <w:rPr/>
          </w:rPrChange>
        </w:rPr>
        <w:instrText xml:space="preserve"> HYPERLINK "http://www.francescabellavita.com" </w:instrText>
      </w:r>
      <w:r w:rsidRPr="00E744AC">
        <w:rPr>
          <w:lang w:val="en-US"/>
        </w:rPr>
        <w:fldChar w:fldCharType="separate"/>
      </w:r>
      <w:r w:rsidR="008622D5" w:rsidRPr="002C60CE">
        <w:rPr>
          <w:rStyle w:val="Hyperlink"/>
          <w:rFonts w:ascii="Times New Roman" w:hAnsi="Times New Roman" w:cs="Times New Roman"/>
          <w:lang w:val="en-US"/>
        </w:rPr>
        <w:t>www.francescabellavita.com</w:t>
      </w:r>
      <w:r w:rsidRPr="002C60CE">
        <w:rPr>
          <w:rStyle w:val="Hyperlink"/>
          <w:rFonts w:ascii="Times New Roman" w:hAnsi="Times New Roman" w:cs="Times New Roman"/>
          <w:lang w:val="en-US"/>
        </w:rPr>
        <w:fldChar w:fldCharType="end"/>
      </w:r>
    </w:p>
    <w:p w14:paraId="542854E3" w14:textId="77777777" w:rsidR="00010FC3" w:rsidRPr="002C60CE" w:rsidRDefault="00010FC3" w:rsidP="00876D60">
      <w:pPr>
        <w:pStyle w:val="Default"/>
        <w:rPr>
          <w:rFonts w:ascii="Times New Roman" w:hAnsi="Times New Roman" w:cs="Times New Roman"/>
          <w:lang w:val="en-US"/>
        </w:rPr>
      </w:pPr>
    </w:p>
    <w:p w14:paraId="2A4D6F7E" w14:textId="77777777" w:rsidR="00010FC3" w:rsidRPr="002C60CE" w:rsidRDefault="00010FC3" w:rsidP="00876D60">
      <w:pPr>
        <w:pStyle w:val="Default"/>
        <w:rPr>
          <w:rFonts w:ascii="Times New Roman" w:hAnsi="Times New Roman" w:cs="Times New Roman"/>
          <w:lang w:val="en-US"/>
        </w:rPr>
      </w:pPr>
    </w:p>
    <w:p w14:paraId="77BB053E" w14:textId="113E3AE3" w:rsidR="00010FC3" w:rsidRPr="002C60CE" w:rsidRDefault="00010FC3" w:rsidP="00876D60">
      <w:pPr>
        <w:pStyle w:val="Default"/>
        <w:rPr>
          <w:rFonts w:ascii="Times New Roman" w:hAnsi="Times New Roman" w:cs="Times New Roman"/>
          <w:b/>
          <w:lang w:val="en-US"/>
        </w:rPr>
      </w:pPr>
      <w:r w:rsidRPr="002C60CE">
        <w:rPr>
          <w:rFonts w:ascii="Times New Roman" w:hAnsi="Times New Roman" w:cs="Times New Roman"/>
          <w:b/>
          <w:lang w:val="en-US"/>
        </w:rPr>
        <w:t>ALETHEIA</w:t>
      </w:r>
    </w:p>
    <w:p w14:paraId="5CC51EDF" w14:textId="663E84B7" w:rsidR="00010FC3" w:rsidRPr="002C60CE" w:rsidRDefault="00010FC3" w:rsidP="00BB3F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C60CE">
        <w:rPr>
          <w:rFonts w:ascii="Times New Roman" w:hAnsi="Times New Roman" w:cs="Times New Roman"/>
          <w:b/>
          <w:lang w:val="en-US"/>
        </w:rPr>
        <w:t xml:space="preserve">Aletheia </w:t>
      </w:r>
      <w:r w:rsidRPr="002C60CE">
        <w:rPr>
          <w:rFonts w:ascii="Times New Roman" w:hAnsi="Times New Roman" w:cs="Times New Roman"/>
          <w:lang w:val="en-US"/>
        </w:rPr>
        <w:t xml:space="preserve">is a </w:t>
      </w:r>
      <w:r w:rsidR="00470679" w:rsidRPr="002C60CE">
        <w:rPr>
          <w:rFonts w:ascii="Times New Roman" w:hAnsi="Times New Roman" w:cs="Times New Roman"/>
          <w:lang w:val="en-US"/>
        </w:rPr>
        <w:t xml:space="preserve">women’s </w:t>
      </w:r>
      <w:r w:rsidRPr="002C60CE">
        <w:rPr>
          <w:rFonts w:ascii="Times New Roman" w:hAnsi="Times New Roman" w:cs="Times New Roman"/>
          <w:lang w:val="en-US"/>
        </w:rPr>
        <w:t>shoe brand conceived by the Venezuelan</w:t>
      </w:r>
      <w:r w:rsidR="00470679" w:rsidRPr="002C60CE">
        <w:rPr>
          <w:rFonts w:ascii="Times New Roman" w:hAnsi="Times New Roman" w:cs="Times New Roman"/>
          <w:lang w:val="en-US"/>
        </w:rPr>
        <w:t xml:space="preserve"> designer Diana Carolina Yanes</w:t>
      </w:r>
      <w:r w:rsidRPr="002C60CE">
        <w:rPr>
          <w:rFonts w:ascii="Times New Roman" w:hAnsi="Times New Roman" w:cs="Times New Roman"/>
          <w:lang w:val="en-US"/>
        </w:rPr>
        <w:t xml:space="preserve">. </w:t>
      </w:r>
      <w:r w:rsidR="00BA20CB" w:rsidRPr="002C60CE">
        <w:rPr>
          <w:rFonts w:ascii="Times New Roman" w:hAnsi="Times New Roman" w:cs="Times New Roman"/>
          <w:lang w:val="en-US"/>
        </w:rPr>
        <w:t>Her</w:t>
      </w:r>
      <w:r w:rsidRPr="002C60CE">
        <w:rPr>
          <w:rFonts w:ascii="Times New Roman" w:hAnsi="Times New Roman" w:cs="Times New Roman"/>
          <w:lang w:val="en-US"/>
        </w:rPr>
        <w:t xml:space="preserve"> </w:t>
      </w:r>
      <w:r w:rsidR="00470679" w:rsidRPr="002C60CE">
        <w:rPr>
          <w:rFonts w:ascii="Times New Roman" w:hAnsi="Times New Roman" w:cs="Times New Roman"/>
          <w:lang w:val="en-US"/>
        </w:rPr>
        <w:t>collections</w:t>
      </w:r>
      <w:r w:rsidRPr="002C60CE">
        <w:rPr>
          <w:rFonts w:ascii="Times New Roman" w:hAnsi="Times New Roman" w:cs="Times New Roman"/>
          <w:lang w:val="en-US"/>
        </w:rPr>
        <w:t xml:space="preserve"> are crafted in Parabiago, north of Milan, </w:t>
      </w:r>
      <w:r w:rsidR="00682C80" w:rsidRPr="002C60CE">
        <w:rPr>
          <w:rFonts w:ascii="Times New Roman" w:hAnsi="Times New Roman" w:cs="Times New Roman"/>
          <w:lang w:val="en-US"/>
        </w:rPr>
        <w:t>a</w:t>
      </w:r>
      <w:r w:rsidR="00E76CFA"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lang w:val="en-US"/>
        </w:rPr>
        <w:t>prestigious shoe production</w:t>
      </w:r>
      <w:r w:rsidR="00682C80" w:rsidRPr="002C60CE">
        <w:rPr>
          <w:rFonts w:ascii="Times New Roman" w:hAnsi="Times New Roman" w:cs="Times New Roman"/>
          <w:lang w:val="en-US"/>
        </w:rPr>
        <w:t xml:space="preserve"> district.</w:t>
      </w:r>
      <w:r w:rsidR="00BB3F28" w:rsidRPr="002C60CE">
        <w:rPr>
          <w:rFonts w:ascii="Times New Roman" w:hAnsi="Times New Roman" w:cs="Times New Roman"/>
          <w:lang w:val="en-US"/>
        </w:rPr>
        <w:t xml:space="preserve"> The</w:t>
      </w:r>
      <w:r w:rsidRPr="002C60CE">
        <w:rPr>
          <w:rFonts w:ascii="Times New Roman" w:hAnsi="Times New Roman" w:cs="Times New Roman"/>
          <w:lang w:val="en-US"/>
        </w:rPr>
        <w:t xml:space="preserve"> creations reflect </w:t>
      </w:r>
      <w:r w:rsidR="00470679" w:rsidRPr="002C60CE">
        <w:rPr>
          <w:rFonts w:ascii="Times New Roman" w:hAnsi="Times New Roman" w:cs="Times New Roman"/>
          <w:lang w:val="en-US"/>
        </w:rPr>
        <w:t xml:space="preserve">Yanes’ </w:t>
      </w:r>
      <w:r w:rsidRPr="002C60CE">
        <w:rPr>
          <w:rFonts w:ascii="Times New Roman" w:hAnsi="Times New Roman" w:cs="Times New Roman"/>
          <w:lang w:val="en-US"/>
        </w:rPr>
        <w:t>international experiences and the stylistic expertise she acquired during</w:t>
      </w:r>
      <w:r w:rsidR="00E76CFA" w:rsidRPr="002C60CE">
        <w:rPr>
          <w:rFonts w:ascii="Times New Roman" w:hAnsi="Times New Roman" w:cs="Times New Roman"/>
          <w:lang w:val="en-US"/>
        </w:rPr>
        <w:t xml:space="preserve"> </w:t>
      </w:r>
      <w:r w:rsidR="00470679" w:rsidRPr="002C60CE">
        <w:rPr>
          <w:rFonts w:ascii="Times New Roman" w:hAnsi="Times New Roman" w:cs="Times New Roman"/>
          <w:lang w:val="en-US"/>
        </w:rPr>
        <w:t xml:space="preserve">partnerships with big fashion names, such as </w:t>
      </w:r>
      <w:r w:rsidRPr="002C60CE">
        <w:rPr>
          <w:rFonts w:ascii="Times New Roman" w:hAnsi="Times New Roman" w:cs="Times New Roman"/>
          <w:b/>
          <w:lang w:val="en-US"/>
        </w:rPr>
        <w:t>Oscar de La Renta</w:t>
      </w:r>
      <w:r w:rsidRPr="002C60CE">
        <w:rPr>
          <w:rFonts w:ascii="Times New Roman" w:hAnsi="Times New Roman" w:cs="Times New Roman"/>
          <w:lang w:val="en-US"/>
        </w:rPr>
        <w:t xml:space="preserve"> and </w:t>
      </w:r>
      <w:r w:rsidRPr="002C60CE">
        <w:rPr>
          <w:rFonts w:ascii="Times New Roman" w:hAnsi="Times New Roman" w:cs="Times New Roman"/>
          <w:b/>
          <w:lang w:val="en-US"/>
        </w:rPr>
        <w:t>Alexander</w:t>
      </w:r>
      <w:r w:rsidR="00E76CFA" w:rsidRPr="002C60CE">
        <w:rPr>
          <w:rFonts w:ascii="Times New Roman" w:hAnsi="Times New Roman" w:cs="Times New Roman"/>
          <w:b/>
          <w:lang w:val="en-US"/>
        </w:rPr>
        <w:t xml:space="preserve"> </w:t>
      </w:r>
      <w:r w:rsidRPr="002C60CE">
        <w:rPr>
          <w:rFonts w:ascii="Times New Roman" w:hAnsi="Times New Roman" w:cs="Times New Roman"/>
          <w:b/>
          <w:lang w:val="en-US"/>
        </w:rPr>
        <w:t>Wang</w:t>
      </w:r>
      <w:r w:rsidRPr="002C60CE">
        <w:rPr>
          <w:rFonts w:ascii="Times New Roman" w:hAnsi="Times New Roman" w:cs="Times New Roman"/>
          <w:lang w:val="en-US"/>
        </w:rPr>
        <w:t xml:space="preserve">. </w:t>
      </w:r>
      <w:r w:rsidR="00470679" w:rsidRPr="002C60CE">
        <w:rPr>
          <w:rFonts w:ascii="Times New Roman" w:hAnsi="Times New Roman" w:cs="Times New Roman"/>
          <w:lang w:val="en-US"/>
        </w:rPr>
        <w:t xml:space="preserve">Unique textures, </w:t>
      </w:r>
      <w:r w:rsidR="00BA20CB" w:rsidRPr="002C60CE">
        <w:rPr>
          <w:rFonts w:ascii="Times New Roman" w:hAnsi="Times New Roman" w:cs="Times New Roman"/>
          <w:lang w:val="en-US"/>
        </w:rPr>
        <w:t>sophisticated details and architectural silhouettes give a smart twist to Aletheia’s flat shoes.</w:t>
      </w:r>
    </w:p>
    <w:p w14:paraId="0B065873" w14:textId="66765095" w:rsidR="00BB3F28" w:rsidRPr="002C60CE" w:rsidRDefault="002B551A" w:rsidP="00BB3F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525352"/>
          <w:lang w:val="en-US"/>
        </w:rPr>
      </w:pPr>
      <w:r w:rsidRPr="002C60CE">
        <w:rPr>
          <w:lang w:val="en-US"/>
          <w:rPrChange w:id="6" w:author="Proofreader" w:date="2016-12-02T11:20:00Z">
            <w:rPr>
              <w:rStyle w:val="Hyperlink"/>
              <w:rFonts w:ascii="Times New Roman" w:hAnsi="Times New Roman" w:cs="Times New Roman"/>
              <w:lang w:val="en-US"/>
            </w:rPr>
          </w:rPrChange>
        </w:rPr>
        <w:fldChar w:fldCharType="begin"/>
      </w:r>
      <w:r w:rsidRPr="00C60C31">
        <w:rPr>
          <w:lang w:val="en-US"/>
          <w:rPrChange w:id="7" w:author="Proofreader" w:date="2016-12-02T11:20:00Z">
            <w:rPr/>
          </w:rPrChange>
        </w:rPr>
        <w:instrText xml:space="preserve"> HYPERLINK "http://www.aletheiamilano.com" </w:instrText>
      </w:r>
      <w:r w:rsidRPr="002C60CE">
        <w:rPr>
          <w:lang w:val="en-US"/>
          <w:rPrChange w:id="8" w:author="Proofreader" w:date="2016-12-02T11:20:00Z">
            <w:rPr>
              <w:rStyle w:val="Hyperlink"/>
              <w:rFonts w:ascii="Times New Roman" w:hAnsi="Times New Roman" w:cs="Times New Roman"/>
              <w:lang w:val="en-US"/>
            </w:rPr>
          </w:rPrChange>
        </w:rPr>
        <w:fldChar w:fldCharType="separate"/>
      </w:r>
      <w:r w:rsidR="00BB3F28" w:rsidRPr="002C60CE">
        <w:rPr>
          <w:rStyle w:val="Hyperlink"/>
          <w:rFonts w:ascii="Times New Roman" w:hAnsi="Times New Roman" w:cs="Times New Roman"/>
          <w:lang w:val="en-US"/>
        </w:rPr>
        <w:t>www.aletheiamilano.com</w:t>
      </w:r>
      <w:r w:rsidRPr="002C60CE">
        <w:rPr>
          <w:rStyle w:val="Hyperlink"/>
          <w:rFonts w:ascii="Times New Roman" w:hAnsi="Times New Roman" w:cs="Times New Roman"/>
          <w:lang w:val="en-US"/>
        </w:rPr>
        <w:fldChar w:fldCharType="end"/>
      </w:r>
    </w:p>
    <w:p w14:paraId="18A19CBA" w14:textId="77777777" w:rsidR="00BB3F28" w:rsidRPr="002C60CE" w:rsidRDefault="00BB3F28" w:rsidP="00BB3F28">
      <w:pPr>
        <w:widowControl w:val="0"/>
        <w:autoSpaceDE w:val="0"/>
        <w:autoSpaceDN w:val="0"/>
        <w:adjustRightInd w:val="0"/>
        <w:rPr>
          <w:lang w:val="en-US"/>
        </w:rPr>
      </w:pPr>
    </w:p>
    <w:p w14:paraId="6AECC16D" w14:textId="77777777" w:rsidR="008622D5" w:rsidRPr="002C60CE" w:rsidRDefault="008622D5" w:rsidP="00876D60">
      <w:pPr>
        <w:pStyle w:val="Default"/>
        <w:rPr>
          <w:b/>
          <w:lang w:val="en-US"/>
        </w:rPr>
      </w:pPr>
    </w:p>
    <w:p w14:paraId="6B5DBF64" w14:textId="28777EA1" w:rsidR="00876D60" w:rsidRPr="002C60CE" w:rsidRDefault="002972D9" w:rsidP="00876D60">
      <w:pPr>
        <w:rPr>
          <w:rFonts w:ascii="Times New Roman" w:hAnsi="Times New Roman" w:cs="Times New Roman"/>
          <w:b/>
          <w:lang w:val="en-US"/>
        </w:rPr>
      </w:pPr>
      <w:r w:rsidRPr="002C60CE">
        <w:rPr>
          <w:rFonts w:ascii="Times New Roman" w:hAnsi="Times New Roman" w:cs="Times New Roman"/>
          <w:b/>
          <w:lang w:val="en-US"/>
        </w:rPr>
        <w:t>DIADORA</w:t>
      </w:r>
      <w:r w:rsidR="00C339AF" w:rsidRPr="002C60CE">
        <w:rPr>
          <w:rFonts w:ascii="Times New Roman" w:hAnsi="Times New Roman" w:cs="Times New Roman"/>
          <w:b/>
          <w:lang w:val="en-US"/>
        </w:rPr>
        <w:t xml:space="preserve"> HERITAGE</w:t>
      </w:r>
    </w:p>
    <w:p w14:paraId="79BF3572" w14:textId="6B02C6A4" w:rsidR="002972D9" w:rsidRPr="002C60CE" w:rsidRDefault="002972D9" w:rsidP="00876D60">
      <w:pPr>
        <w:rPr>
          <w:rFonts w:ascii="Times New Roman" w:hAnsi="Times New Roman" w:cs="Times New Roman"/>
          <w:lang w:val="en-US"/>
        </w:rPr>
      </w:pPr>
      <w:r w:rsidRPr="002C60CE">
        <w:rPr>
          <w:rFonts w:ascii="Times New Roman" w:hAnsi="Times New Roman" w:cs="Times New Roman"/>
          <w:lang w:val="en-US"/>
        </w:rPr>
        <w:t xml:space="preserve">With </w:t>
      </w:r>
      <w:r w:rsidR="00944665" w:rsidRPr="002C60CE">
        <w:rPr>
          <w:rFonts w:ascii="Times New Roman" w:hAnsi="Times New Roman" w:cs="Times New Roman"/>
          <w:lang w:val="en-US"/>
        </w:rPr>
        <w:t xml:space="preserve">its </w:t>
      </w:r>
      <w:r w:rsidR="00AB1B4C" w:rsidRPr="002C60CE">
        <w:rPr>
          <w:rFonts w:ascii="Times New Roman" w:hAnsi="Times New Roman" w:cs="Times New Roman"/>
          <w:lang w:val="en-US"/>
        </w:rPr>
        <w:t>S</w:t>
      </w:r>
      <w:r w:rsidR="00BA20CB" w:rsidRPr="002C60CE">
        <w:rPr>
          <w:rFonts w:ascii="Times New Roman" w:hAnsi="Times New Roman" w:cs="Times New Roman"/>
          <w:lang w:val="en-US"/>
        </w:rPr>
        <w:t>/</w:t>
      </w:r>
      <w:r w:rsidR="00AB1B4C" w:rsidRPr="002C60CE">
        <w:rPr>
          <w:rFonts w:ascii="Times New Roman" w:hAnsi="Times New Roman" w:cs="Times New Roman"/>
          <w:lang w:val="en-US"/>
        </w:rPr>
        <w:t>S 2017</w:t>
      </w:r>
      <w:r w:rsidR="00EA6231" w:rsidRPr="002C60CE">
        <w:rPr>
          <w:rFonts w:ascii="Times New Roman" w:hAnsi="Times New Roman" w:cs="Times New Roman"/>
          <w:lang w:val="en-US"/>
        </w:rPr>
        <w:t xml:space="preserve"> Heritage collection</w:t>
      </w:r>
      <w:r w:rsidRPr="002C60CE">
        <w:rPr>
          <w:rFonts w:ascii="Times New Roman" w:hAnsi="Times New Roman" w:cs="Times New Roman"/>
          <w:lang w:val="en-US"/>
        </w:rPr>
        <w:t xml:space="preserve">, </w:t>
      </w:r>
      <w:r w:rsidRPr="002C60CE">
        <w:rPr>
          <w:rFonts w:ascii="Times New Roman" w:hAnsi="Times New Roman" w:cs="Times New Roman"/>
          <w:b/>
          <w:lang w:val="en-US"/>
        </w:rPr>
        <w:t>Diadora</w:t>
      </w:r>
      <w:r w:rsidRPr="002C60CE">
        <w:rPr>
          <w:rFonts w:ascii="Times New Roman" w:hAnsi="Times New Roman" w:cs="Times New Roman"/>
          <w:lang w:val="en-US"/>
        </w:rPr>
        <w:t xml:space="preserve"> is giving shape to memories</w:t>
      </w:r>
      <w:r w:rsidR="00EA6231" w:rsidRPr="002C60CE">
        <w:rPr>
          <w:rFonts w:ascii="Times New Roman" w:hAnsi="Times New Roman" w:cs="Times New Roman"/>
          <w:lang w:val="en-US"/>
        </w:rPr>
        <w:t xml:space="preserve"> of</w:t>
      </w:r>
      <w:r w:rsidRPr="002C60CE">
        <w:rPr>
          <w:rFonts w:ascii="Times New Roman" w:hAnsi="Times New Roman" w:cs="Times New Roman"/>
          <w:lang w:val="en-US"/>
        </w:rPr>
        <w:t xml:space="preserve"> the most exciting </w:t>
      </w:r>
      <w:r w:rsidR="00EA6231" w:rsidRPr="002C60CE">
        <w:rPr>
          <w:rFonts w:ascii="Times New Roman" w:hAnsi="Times New Roman" w:cs="Times New Roman"/>
          <w:lang w:val="en-US"/>
        </w:rPr>
        <w:t>events</w:t>
      </w:r>
      <w:r w:rsidRPr="002C60CE">
        <w:rPr>
          <w:rFonts w:ascii="Times New Roman" w:hAnsi="Times New Roman" w:cs="Times New Roman"/>
          <w:lang w:val="en-US"/>
        </w:rPr>
        <w:t xml:space="preserve"> in sport</w:t>
      </w:r>
      <w:r w:rsidR="00944665" w:rsidRPr="002C60CE">
        <w:rPr>
          <w:rFonts w:ascii="Times New Roman" w:hAnsi="Times New Roman" w:cs="Times New Roman"/>
          <w:lang w:val="en-US"/>
        </w:rPr>
        <w:t>in</w:t>
      </w:r>
      <w:bookmarkStart w:id="9" w:name="_GoBack"/>
      <w:bookmarkEnd w:id="9"/>
      <w:r w:rsidR="00944665" w:rsidRPr="002C60CE">
        <w:rPr>
          <w:rFonts w:ascii="Times New Roman" w:hAnsi="Times New Roman" w:cs="Times New Roman"/>
          <w:lang w:val="en-US"/>
        </w:rPr>
        <w:t>g</w:t>
      </w:r>
      <w:r w:rsidRPr="002C60CE">
        <w:rPr>
          <w:rFonts w:ascii="Times New Roman" w:hAnsi="Times New Roman" w:cs="Times New Roman"/>
          <w:lang w:val="en-US"/>
        </w:rPr>
        <w:t xml:space="preserve"> history. </w:t>
      </w:r>
      <w:r w:rsidR="00AB1B4C" w:rsidRPr="002C60CE">
        <w:rPr>
          <w:rFonts w:ascii="Times New Roman" w:hAnsi="Times New Roman" w:cs="Times New Roman"/>
          <w:lang w:val="en-US"/>
        </w:rPr>
        <w:t>The aim is to evoke extraordinary victories</w:t>
      </w:r>
      <w:r w:rsidR="00EA6231" w:rsidRPr="002C60CE">
        <w:rPr>
          <w:rFonts w:ascii="Times New Roman" w:hAnsi="Times New Roman" w:cs="Times New Roman"/>
          <w:lang w:val="en-US"/>
        </w:rPr>
        <w:t>, great athletes</w:t>
      </w:r>
      <w:r w:rsidR="00AB1B4C" w:rsidRPr="002C60CE">
        <w:rPr>
          <w:rFonts w:ascii="Times New Roman" w:hAnsi="Times New Roman" w:cs="Times New Roman"/>
          <w:lang w:val="en-US"/>
        </w:rPr>
        <w:t xml:space="preserve"> and phenomenal facts. This line is inspired by </w:t>
      </w:r>
      <w:r w:rsidR="00EA6231" w:rsidRPr="002C60CE">
        <w:rPr>
          <w:rFonts w:ascii="Times New Roman" w:hAnsi="Times New Roman" w:cs="Times New Roman"/>
          <w:lang w:val="en-US"/>
        </w:rPr>
        <w:t>iconic sports footwear</w:t>
      </w:r>
      <w:r w:rsidR="00AB1B4C" w:rsidRPr="002C60CE">
        <w:rPr>
          <w:rFonts w:ascii="Times New Roman" w:hAnsi="Times New Roman" w:cs="Times New Roman"/>
          <w:lang w:val="en-US"/>
        </w:rPr>
        <w:t xml:space="preserve"> models produced in the 70s and 80s</w:t>
      </w:r>
      <w:r w:rsidR="00EA6231" w:rsidRPr="002C60CE">
        <w:rPr>
          <w:rFonts w:ascii="Times New Roman" w:hAnsi="Times New Roman" w:cs="Times New Roman"/>
          <w:lang w:val="en-US"/>
        </w:rPr>
        <w:t xml:space="preserve"> and features</w:t>
      </w:r>
      <w:r w:rsidR="00AB1B4C" w:rsidRPr="002C60CE">
        <w:rPr>
          <w:rFonts w:ascii="Times New Roman" w:hAnsi="Times New Roman" w:cs="Times New Roman"/>
          <w:lang w:val="en-US"/>
        </w:rPr>
        <w:t xml:space="preserve"> retro colors</w:t>
      </w:r>
      <w:r w:rsidR="00EA6231" w:rsidRPr="002C60CE">
        <w:rPr>
          <w:rFonts w:ascii="Times New Roman" w:hAnsi="Times New Roman" w:cs="Times New Roman"/>
          <w:lang w:val="en-US"/>
        </w:rPr>
        <w:t>, shapes and materials, creating a nostalgic and decidedly fashionable vibe.</w:t>
      </w:r>
    </w:p>
    <w:p w14:paraId="7F0746F2" w14:textId="030FED29" w:rsidR="000D79FF" w:rsidRPr="002C60CE" w:rsidRDefault="002B551A" w:rsidP="00876D60">
      <w:pPr>
        <w:rPr>
          <w:rFonts w:ascii="Times New Roman" w:hAnsi="Times New Roman" w:cs="Times New Roman"/>
          <w:lang w:val="en-US"/>
        </w:rPr>
      </w:pPr>
      <w:hyperlink r:id="rId10" w:history="1">
        <w:r w:rsidR="000D79FF" w:rsidRPr="002C60CE">
          <w:rPr>
            <w:rStyle w:val="Hyperlink"/>
            <w:rFonts w:ascii="Times New Roman" w:hAnsi="Times New Roman" w:cs="Times New Roman"/>
            <w:lang w:val="en-US"/>
          </w:rPr>
          <w:t>www.diadora.com</w:t>
        </w:r>
      </w:hyperlink>
    </w:p>
    <w:p w14:paraId="5539BACF" w14:textId="77777777" w:rsidR="000D79FF" w:rsidRPr="002C60CE" w:rsidRDefault="000D79FF" w:rsidP="00876D60">
      <w:pPr>
        <w:rPr>
          <w:sz w:val="32"/>
          <w:szCs w:val="32"/>
          <w:lang w:val="en-US"/>
        </w:rPr>
      </w:pPr>
    </w:p>
    <w:p w14:paraId="47B98820" w14:textId="7CC8D26D" w:rsidR="005705F2" w:rsidRPr="002C60CE" w:rsidRDefault="005705F2" w:rsidP="005705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2C60CE">
        <w:rPr>
          <w:rFonts w:ascii="Times New Roman" w:hAnsi="Times New Roman" w:cs="Times New Roman"/>
          <w:b/>
          <w:lang w:val="en-US"/>
        </w:rPr>
        <w:t>VOILE BLANCHE</w:t>
      </w:r>
    </w:p>
    <w:p w14:paraId="31CF93E0" w14:textId="1349442B" w:rsidR="005705F2" w:rsidRPr="002C60CE" w:rsidRDefault="005705F2" w:rsidP="005705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2C60CE">
        <w:rPr>
          <w:rFonts w:ascii="Times New Roman" w:hAnsi="Times New Roman" w:cs="Times New Roman"/>
          <w:lang w:val="en-US"/>
        </w:rPr>
        <w:t xml:space="preserve">The </w:t>
      </w:r>
      <w:r w:rsidR="00BA20CB" w:rsidRPr="002C60CE">
        <w:rPr>
          <w:rFonts w:ascii="Times New Roman" w:hAnsi="Times New Roman" w:cs="Times New Roman"/>
          <w:lang w:val="en-US"/>
        </w:rPr>
        <w:t>focus of</w:t>
      </w:r>
      <w:r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b/>
          <w:lang w:val="en-US"/>
        </w:rPr>
        <w:t>Voile Blanche</w:t>
      </w:r>
      <w:r w:rsidR="00BA20CB" w:rsidRPr="002C60CE">
        <w:rPr>
          <w:rFonts w:ascii="Times New Roman" w:hAnsi="Times New Roman" w:cs="Times New Roman"/>
          <w:lang w:val="en-US"/>
        </w:rPr>
        <w:t>’s</w:t>
      </w:r>
      <w:r w:rsidR="00BA20CB" w:rsidRPr="002C60CE">
        <w:rPr>
          <w:rFonts w:ascii="Times New Roman" w:hAnsi="Times New Roman" w:cs="Times New Roman"/>
          <w:b/>
          <w:lang w:val="en-US"/>
        </w:rPr>
        <w:t xml:space="preserve"> </w:t>
      </w:r>
      <w:r w:rsidR="00BA20CB" w:rsidRPr="002C60CE">
        <w:rPr>
          <w:rFonts w:ascii="Times New Roman" w:hAnsi="Times New Roman" w:cs="Times New Roman"/>
          <w:lang w:val="en-US"/>
        </w:rPr>
        <w:t>S/S 17</w:t>
      </w:r>
      <w:r w:rsidRPr="002C60CE">
        <w:rPr>
          <w:rFonts w:ascii="Times New Roman" w:hAnsi="Times New Roman" w:cs="Times New Roman"/>
          <w:lang w:val="en-US"/>
        </w:rPr>
        <w:t xml:space="preserve"> collection </w:t>
      </w:r>
      <w:r w:rsidR="00BA20CB" w:rsidRPr="002C60CE">
        <w:rPr>
          <w:rFonts w:ascii="Times New Roman" w:hAnsi="Times New Roman" w:cs="Times New Roman"/>
          <w:lang w:val="en-US"/>
        </w:rPr>
        <w:t>is</w:t>
      </w:r>
      <w:r w:rsidRPr="002C60CE">
        <w:rPr>
          <w:rFonts w:ascii="Times New Roman" w:hAnsi="Times New Roman" w:cs="Times New Roman"/>
          <w:lang w:val="en-US"/>
        </w:rPr>
        <w:t xml:space="preserve"> on sneakers with </w:t>
      </w:r>
      <w:r w:rsidR="00EA6231" w:rsidRPr="002C60CE">
        <w:rPr>
          <w:rFonts w:ascii="Times New Roman" w:hAnsi="Times New Roman" w:cs="Times New Roman"/>
          <w:lang w:val="en-US"/>
        </w:rPr>
        <w:t xml:space="preserve">unusual </w:t>
      </w:r>
      <w:r w:rsidRPr="002C60CE">
        <w:rPr>
          <w:rFonts w:ascii="Times New Roman" w:hAnsi="Times New Roman" w:cs="Times New Roman"/>
          <w:lang w:val="en-US"/>
        </w:rPr>
        <w:t xml:space="preserve">volumes and dynamic lines. </w:t>
      </w:r>
      <w:r w:rsidR="00BA20CB" w:rsidRPr="002C60CE">
        <w:rPr>
          <w:rFonts w:ascii="Times New Roman" w:hAnsi="Times New Roman" w:cs="Times New Roman"/>
          <w:lang w:val="en-US"/>
        </w:rPr>
        <w:t>Geometries, inserts and</w:t>
      </w:r>
      <w:r w:rsidRPr="002C60CE">
        <w:rPr>
          <w:rFonts w:ascii="Times New Roman" w:hAnsi="Times New Roman" w:cs="Times New Roman"/>
          <w:lang w:val="en-US"/>
        </w:rPr>
        <w:t xml:space="preserve"> </w:t>
      </w:r>
      <w:r w:rsidR="00BA20CB" w:rsidRPr="002C60CE">
        <w:rPr>
          <w:rFonts w:ascii="Times New Roman" w:hAnsi="Times New Roman" w:cs="Times New Roman"/>
          <w:lang w:val="en-US"/>
        </w:rPr>
        <w:t>contrasting fiber</w:t>
      </w:r>
      <w:r w:rsidRPr="002C60CE">
        <w:rPr>
          <w:rFonts w:ascii="Times New Roman" w:hAnsi="Times New Roman" w:cs="Times New Roman"/>
          <w:lang w:val="en-US"/>
        </w:rPr>
        <w:t xml:space="preserve">s blend to create an original style. </w:t>
      </w:r>
      <w:r w:rsidR="00EA6231" w:rsidRPr="002C60CE">
        <w:rPr>
          <w:rFonts w:ascii="Times New Roman" w:hAnsi="Times New Roman" w:cs="Times New Roman"/>
          <w:lang w:val="en-US"/>
        </w:rPr>
        <w:t xml:space="preserve">Sneakers with </w:t>
      </w:r>
      <w:r w:rsidR="00184956" w:rsidRPr="002C60CE">
        <w:rPr>
          <w:rFonts w:ascii="Times New Roman" w:hAnsi="Times New Roman" w:cs="Times New Roman"/>
          <w:lang w:val="en-US"/>
        </w:rPr>
        <w:t>multitextured</w:t>
      </w:r>
      <w:r w:rsidRPr="002C60CE">
        <w:rPr>
          <w:rFonts w:ascii="Times New Roman" w:hAnsi="Times New Roman" w:cs="Times New Roman"/>
          <w:lang w:val="en-US"/>
        </w:rPr>
        <w:t xml:space="preserve"> surfaces and severe shapes are embellished with metal</w:t>
      </w:r>
      <w:r w:rsidR="00184956" w:rsidRPr="002C60CE">
        <w:rPr>
          <w:rFonts w:ascii="Times New Roman" w:hAnsi="Times New Roman" w:cs="Times New Roman"/>
          <w:lang w:val="en-US"/>
        </w:rPr>
        <w:t xml:space="preserve"> </w:t>
      </w:r>
      <w:r w:rsidRPr="002C60CE">
        <w:rPr>
          <w:rFonts w:ascii="Times New Roman" w:hAnsi="Times New Roman" w:cs="Times New Roman"/>
          <w:lang w:val="en-US"/>
        </w:rPr>
        <w:t>embroidery, engravings and laser cuts.</w:t>
      </w:r>
    </w:p>
    <w:p w14:paraId="0368D1B2" w14:textId="77777777" w:rsidR="005705F2" w:rsidRPr="002C60CE" w:rsidRDefault="002B551A" w:rsidP="005705F2">
      <w:pPr>
        <w:rPr>
          <w:rFonts w:ascii="Times New Roman" w:hAnsi="Times New Roman" w:cs="Times New Roman"/>
          <w:lang w:val="en-US"/>
        </w:rPr>
      </w:pPr>
      <w:hyperlink r:id="rId11" w:history="1">
        <w:r w:rsidR="005705F2" w:rsidRPr="002C60CE">
          <w:rPr>
            <w:rStyle w:val="Hyperlink"/>
            <w:rFonts w:ascii="Times New Roman" w:hAnsi="Times New Roman" w:cs="Times New Roman"/>
            <w:lang w:val="en-US"/>
          </w:rPr>
          <w:t>www.voileblanche.com</w:t>
        </w:r>
      </w:hyperlink>
    </w:p>
    <w:p w14:paraId="67413A8E" w14:textId="77777777" w:rsidR="005705F2" w:rsidRPr="002C60CE" w:rsidRDefault="005705F2" w:rsidP="005705F2">
      <w:pPr>
        <w:rPr>
          <w:lang w:val="en-US"/>
        </w:rPr>
      </w:pPr>
    </w:p>
    <w:p w14:paraId="069ED583" w14:textId="77777777" w:rsidR="00AB1B4C" w:rsidRPr="002C60CE" w:rsidRDefault="00AB1B4C" w:rsidP="00876D60">
      <w:pPr>
        <w:rPr>
          <w:sz w:val="32"/>
          <w:szCs w:val="32"/>
          <w:lang w:val="en-US"/>
        </w:rPr>
      </w:pPr>
    </w:p>
    <w:sectPr w:rsidR="00AB1B4C" w:rsidRPr="002C60C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2AF10" w14:textId="77777777" w:rsidR="00615BF8" w:rsidRDefault="00615BF8" w:rsidP="002C60CE">
      <w:r>
        <w:separator/>
      </w:r>
    </w:p>
  </w:endnote>
  <w:endnote w:type="continuationSeparator" w:id="0">
    <w:p w14:paraId="10C7BAD8" w14:textId="77777777" w:rsidR="00615BF8" w:rsidRDefault="00615BF8" w:rsidP="002C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AE860" w14:textId="77777777" w:rsidR="00615BF8" w:rsidRDefault="00615BF8" w:rsidP="002C60CE">
      <w:r>
        <w:separator/>
      </w:r>
    </w:p>
  </w:footnote>
  <w:footnote w:type="continuationSeparator" w:id="0">
    <w:p w14:paraId="3778269B" w14:textId="77777777" w:rsidR="00615BF8" w:rsidRDefault="00615BF8" w:rsidP="002C60CE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BF"/>
    <w:rsid w:val="00010FC3"/>
    <w:rsid w:val="00025F28"/>
    <w:rsid w:val="000B0756"/>
    <w:rsid w:val="000D79FF"/>
    <w:rsid w:val="00184956"/>
    <w:rsid w:val="00223927"/>
    <w:rsid w:val="0023150A"/>
    <w:rsid w:val="00247A59"/>
    <w:rsid w:val="002972D9"/>
    <w:rsid w:val="002B551A"/>
    <w:rsid w:val="002C60CE"/>
    <w:rsid w:val="002E2A61"/>
    <w:rsid w:val="00301F0F"/>
    <w:rsid w:val="00313A98"/>
    <w:rsid w:val="00397A2A"/>
    <w:rsid w:val="00470679"/>
    <w:rsid w:val="004B11E9"/>
    <w:rsid w:val="005705F2"/>
    <w:rsid w:val="00571931"/>
    <w:rsid w:val="00615BF8"/>
    <w:rsid w:val="00682C80"/>
    <w:rsid w:val="006B4C96"/>
    <w:rsid w:val="006C5E06"/>
    <w:rsid w:val="00711F37"/>
    <w:rsid w:val="00781085"/>
    <w:rsid w:val="007C7B52"/>
    <w:rsid w:val="007F57BF"/>
    <w:rsid w:val="008622D5"/>
    <w:rsid w:val="00863883"/>
    <w:rsid w:val="00876D60"/>
    <w:rsid w:val="008F48A1"/>
    <w:rsid w:val="008F4F8B"/>
    <w:rsid w:val="008F79BA"/>
    <w:rsid w:val="00944665"/>
    <w:rsid w:val="009C28C1"/>
    <w:rsid w:val="00AB1B4C"/>
    <w:rsid w:val="00AC5382"/>
    <w:rsid w:val="00AD2F4A"/>
    <w:rsid w:val="00AD5E5E"/>
    <w:rsid w:val="00AE764D"/>
    <w:rsid w:val="00B163CF"/>
    <w:rsid w:val="00B357ED"/>
    <w:rsid w:val="00B65F21"/>
    <w:rsid w:val="00B92440"/>
    <w:rsid w:val="00BA20CB"/>
    <w:rsid w:val="00BB3555"/>
    <w:rsid w:val="00BB3F28"/>
    <w:rsid w:val="00BC5321"/>
    <w:rsid w:val="00BC69B7"/>
    <w:rsid w:val="00BD60C9"/>
    <w:rsid w:val="00C339AF"/>
    <w:rsid w:val="00C60C31"/>
    <w:rsid w:val="00E072BC"/>
    <w:rsid w:val="00E20FAE"/>
    <w:rsid w:val="00E2171F"/>
    <w:rsid w:val="00E744AC"/>
    <w:rsid w:val="00E76CFA"/>
    <w:rsid w:val="00E95FD0"/>
    <w:rsid w:val="00EA6231"/>
    <w:rsid w:val="00F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C75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6D60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B924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23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60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0CE"/>
  </w:style>
  <w:style w:type="paragraph" w:styleId="Footer">
    <w:name w:val="footer"/>
    <w:basedOn w:val="Normal"/>
    <w:link w:val="FooterChar"/>
    <w:uiPriority w:val="99"/>
    <w:unhideWhenUsed/>
    <w:rsid w:val="002C6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0CE"/>
  </w:style>
  <w:style w:type="paragraph" w:styleId="BalloonText">
    <w:name w:val="Balloon Text"/>
    <w:basedOn w:val="Normal"/>
    <w:link w:val="BalloonTextChar"/>
    <w:uiPriority w:val="99"/>
    <w:semiHidden/>
    <w:unhideWhenUsed/>
    <w:rsid w:val="002C60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oileblanche.com" TargetMode="Externa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fabishoes.it" TargetMode="External"/><Relationship Id="rId7" Type="http://schemas.openxmlformats.org/officeDocument/2006/relationships/hyperlink" Target="http://www.lacoste.com" TargetMode="External"/><Relationship Id="rId8" Type="http://schemas.openxmlformats.org/officeDocument/2006/relationships/hyperlink" Target="http://www.boxfresh.com" TargetMode="External"/><Relationship Id="rId9" Type="http://schemas.openxmlformats.org/officeDocument/2006/relationships/hyperlink" Target="http://www.birkenstock-group.com" TargetMode="External"/><Relationship Id="rId10" Type="http://schemas.openxmlformats.org/officeDocument/2006/relationships/hyperlink" Target="http://www.diador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2</cp:revision>
  <dcterms:created xsi:type="dcterms:W3CDTF">2016-12-02T11:43:00Z</dcterms:created>
  <dcterms:modified xsi:type="dcterms:W3CDTF">2016-12-02T11:43:00Z</dcterms:modified>
</cp:coreProperties>
</file>