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B6E9C" w14:textId="77777777" w:rsidR="00D07569" w:rsidRPr="008D6490" w:rsidRDefault="00D07569">
      <w:pPr>
        <w:pStyle w:val="Corps"/>
        <w:rPr>
          <w:rFonts w:ascii="Times New Roman" w:hAnsi="Times New Roman" w:cs="Times New Roman"/>
          <w:b/>
          <w:bCs/>
          <w:sz w:val="24"/>
          <w:szCs w:val="24"/>
          <w:lang w:val="en-GB"/>
        </w:rPr>
      </w:pPr>
      <w:r w:rsidRPr="008D6490">
        <w:rPr>
          <w:rFonts w:ascii="Times New Roman" w:hAnsi="Times New Roman" w:cs="Times New Roman"/>
          <w:b/>
          <w:bCs/>
          <w:sz w:val="24"/>
          <w:szCs w:val="24"/>
          <w:lang w:val="en-GB"/>
        </w:rPr>
        <w:t>MENSWEAR LABELS TO WATCH</w:t>
      </w:r>
    </w:p>
    <w:p w14:paraId="3FAF2400" w14:textId="77777777" w:rsidR="00D07569" w:rsidRPr="008D6490" w:rsidRDefault="00D07569">
      <w:pPr>
        <w:pStyle w:val="Corps"/>
        <w:rPr>
          <w:rFonts w:ascii="Times New Roman" w:hAnsi="Times New Roman" w:cs="Times New Roman"/>
          <w:b/>
          <w:bCs/>
          <w:sz w:val="24"/>
          <w:szCs w:val="24"/>
          <w:lang w:val="en-GB"/>
        </w:rPr>
      </w:pPr>
    </w:p>
    <w:p w14:paraId="3D04D8DC" w14:textId="77777777" w:rsidR="00D07569" w:rsidRPr="008D6490" w:rsidRDefault="00D07569">
      <w:pPr>
        <w:pStyle w:val="Corps"/>
        <w:rPr>
          <w:rFonts w:ascii="Times New Roman" w:hAnsi="Times New Roman" w:cs="Times New Roman"/>
          <w:b/>
          <w:bCs/>
          <w:sz w:val="24"/>
          <w:szCs w:val="24"/>
          <w:lang w:val="en-GB"/>
        </w:rPr>
      </w:pPr>
    </w:p>
    <w:p w14:paraId="7E0046FC" w14:textId="77777777" w:rsidR="00D07569" w:rsidRDefault="00D07569" w:rsidP="00D07569">
      <w:pPr>
        <w:widowControl w:val="0"/>
        <w:autoSpaceDE w:val="0"/>
        <w:autoSpaceDN w:val="0"/>
        <w:adjustRightInd w:val="0"/>
        <w:rPr>
          <w:b/>
        </w:rPr>
      </w:pPr>
      <w:r>
        <w:rPr>
          <w:b/>
        </w:rPr>
        <w:t>QASIMI</w:t>
      </w:r>
    </w:p>
    <w:p w14:paraId="6BB0344B" w14:textId="77777777" w:rsidR="00D07569" w:rsidRPr="00DF1614" w:rsidRDefault="00D07569" w:rsidP="00D07569">
      <w:pPr>
        <w:widowControl w:val="0"/>
        <w:autoSpaceDE w:val="0"/>
        <w:autoSpaceDN w:val="0"/>
        <w:adjustRightInd w:val="0"/>
      </w:pPr>
    </w:p>
    <w:p w14:paraId="61D32019" w14:textId="1A7A8B67" w:rsidR="00D07569" w:rsidRDefault="00D07569" w:rsidP="00D07569">
      <w:pPr>
        <w:widowControl w:val="0"/>
        <w:autoSpaceDE w:val="0"/>
        <w:autoSpaceDN w:val="0"/>
        <w:adjustRightInd w:val="0"/>
      </w:pPr>
      <w:r>
        <w:t xml:space="preserve">London-based menswear label </w:t>
      </w:r>
      <w:r w:rsidRPr="009555E7">
        <w:rPr>
          <w:b/>
        </w:rPr>
        <w:t xml:space="preserve">Qasimi </w:t>
      </w:r>
      <w:r>
        <w:t xml:space="preserve">is the brainchild of UAE-born Khalid Al Qasimi, the precocious talent who won his first art scholarship at the age of 9. An intellectual as well as an artist, he undertook courses in Hispanic Studies, French literature and architecture before completing his fashion studies at the prestigious Central St. Martin’s College of Art. He debuted at Paris Fashion Week, where he immediately gained international recognition. Qasimi’s style is minimalistic and architectural, with military and athletic aesthetics; inspiration comes from traditional Middle Eastern costume. In his S/S 2017 collection, called </w:t>
      </w:r>
      <w:r w:rsidRPr="00DB75C7">
        <w:t>Videogame Wars</w:t>
      </w:r>
      <w:r>
        <w:t xml:space="preserve">, Qasimi has been reflecting on the Gulf War, yet the collection is anything but sinister. The silhouettes are loose, layered and relaxed, with athleisure and military references, such as bombers and leggings with shorts, leading the way. Green tints and sandy shades create a summery feel, further enhanced by the use of light fabrics, such as organic linens, cottons and wools. Stockists include </w:t>
      </w:r>
      <w:r w:rsidRPr="008B7F1C">
        <w:rPr>
          <w:b/>
        </w:rPr>
        <w:t>Harvey Nichols</w:t>
      </w:r>
      <w:r>
        <w:t xml:space="preserve"> and </w:t>
      </w:r>
      <w:r w:rsidRPr="008B7F1C">
        <w:rPr>
          <w:b/>
        </w:rPr>
        <w:t xml:space="preserve">The Shop </w:t>
      </w:r>
      <w:proofErr w:type="gramStart"/>
      <w:r w:rsidRPr="008B7F1C">
        <w:rPr>
          <w:b/>
        </w:rPr>
        <w:t>At</w:t>
      </w:r>
      <w:proofErr w:type="gramEnd"/>
      <w:r w:rsidRPr="008B7F1C">
        <w:rPr>
          <w:b/>
        </w:rPr>
        <w:t xml:space="preserve"> Bluebird</w:t>
      </w:r>
      <w:r>
        <w:t xml:space="preserve"> (UK), </w:t>
      </w:r>
      <w:r w:rsidRPr="008B7F1C">
        <w:rPr>
          <w:b/>
        </w:rPr>
        <w:t>Shine</w:t>
      </w:r>
      <w:r>
        <w:t xml:space="preserve"> (China, Hong Kong)</w:t>
      </w:r>
      <w:r w:rsidR="008D6490">
        <w:t xml:space="preserve"> </w:t>
      </w:r>
      <w:r w:rsidR="007A4240">
        <w:t>as well as</w:t>
      </w:r>
      <w:r>
        <w:t xml:space="preserve"> </w:t>
      </w:r>
      <w:r w:rsidRPr="008B7F1C">
        <w:rPr>
          <w:b/>
        </w:rPr>
        <w:t>Wrong Weather</w:t>
      </w:r>
      <w:r>
        <w:t xml:space="preserve"> (Portugal). </w:t>
      </w:r>
    </w:p>
    <w:p w14:paraId="7B834CD9" w14:textId="77777777" w:rsidR="00D07569" w:rsidRPr="00DB75C7" w:rsidRDefault="00D07569" w:rsidP="00D07569">
      <w:pPr>
        <w:widowControl w:val="0"/>
        <w:autoSpaceDE w:val="0"/>
        <w:autoSpaceDN w:val="0"/>
        <w:adjustRightInd w:val="0"/>
      </w:pPr>
    </w:p>
    <w:p w14:paraId="77282501" w14:textId="77777777" w:rsidR="00D07569" w:rsidRPr="008B7F1C" w:rsidRDefault="002563F5" w:rsidP="00D07569">
      <w:pPr>
        <w:widowControl w:val="0"/>
        <w:autoSpaceDE w:val="0"/>
        <w:autoSpaceDN w:val="0"/>
        <w:adjustRightInd w:val="0"/>
        <w:spacing w:after="240"/>
        <w:rPr>
          <w:bCs/>
        </w:rPr>
      </w:pPr>
      <w:hyperlink r:id="rId6" w:history="1">
        <w:r w:rsidR="00D07569" w:rsidRPr="008B7F1C">
          <w:rPr>
            <w:rStyle w:val="Hyperlink"/>
            <w:bCs/>
          </w:rPr>
          <w:t>www.qasimi.com</w:t>
        </w:r>
      </w:hyperlink>
    </w:p>
    <w:p w14:paraId="5A208116" w14:textId="77777777" w:rsidR="00D07569" w:rsidRPr="008D6490" w:rsidRDefault="00D07569">
      <w:pPr>
        <w:pStyle w:val="Corps"/>
        <w:rPr>
          <w:rFonts w:ascii="Times New Roman" w:hAnsi="Times New Roman" w:cs="Times New Roman"/>
          <w:b/>
          <w:bCs/>
          <w:sz w:val="24"/>
          <w:szCs w:val="24"/>
          <w:lang w:val="en-GB"/>
        </w:rPr>
      </w:pPr>
    </w:p>
    <w:p w14:paraId="2C050E39" w14:textId="77777777" w:rsidR="005B7416" w:rsidRPr="008D6490" w:rsidRDefault="001E7F05">
      <w:pPr>
        <w:pStyle w:val="Corps"/>
        <w:rPr>
          <w:rFonts w:ascii="Times New Roman" w:eastAsia="Times New Roman" w:hAnsi="Times New Roman" w:cs="Times New Roman"/>
          <w:b/>
          <w:bCs/>
          <w:sz w:val="24"/>
          <w:szCs w:val="24"/>
          <w:lang w:val="en-GB"/>
        </w:rPr>
      </w:pPr>
      <w:r w:rsidRPr="008D6490">
        <w:rPr>
          <w:rFonts w:ascii="Times New Roman" w:hAnsi="Times New Roman" w:cs="Times New Roman"/>
          <w:b/>
          <w:bCs/>
          <w:sz w:val="24"/>
          <w:szCs w:val="24"/>
          <w:lang w:val="en-GB"/>
        </w:rPr>
        <w:t>SONGZIO</w:t>
      </w:r>
    </w:p>
    <w:p w14:paraId="58FF6364" w14:textId="77777777" w:rsidR="005B7416" w:rsidRPr="00D07569" w:rsidRDefault="005B7416">
      <w:pPr>
        <w:pStyle w:val="Corps"/>
        <w:rPr>
          <w:rFonts w:ascii="Times New Roman" w:eastAsia="Times New Roman" w:hAnsi="Times New Roman" w:cs="Times New Roman"/>
          <w:b/>
          <w:bCs/>
          <w:sz w:val="24"/>
          <w:szCs w:val="24"/>
          <w:lang w:val="en-US"/>
        </w:rPr>
      </w:pPr>
    </w:p>
    <w:p w14:paraId="5894E67E" w14:textId="6A42A783" w:rsidR="005B7416" w:rsidRPr="00D07569" w:rsidRDefault="001E7F05">
      <w:pPr>
        <w:pStyle w:val="Corps"/>
        <w:rPr>
          <w:rFonts w:ascii="Times New Roman" w:hAnsi="Times New Roman" w:cs="Times New Roman"/>
          <w:sz w:val="24"/>
          <w:szCs w:val="24"/>
          <w:lang w:val="en-US"/>
        </w:rPr>
      </w:pPr>
      <w:r w:rsidRPr="00D07569">
        <w:rPr>
          <w:rFonts w:ascii="Times New Roman" w:hAnsi="Times New Roman" w:cs="Times New Roman"/>
          <w:sz w:val="24"/>
          <w:szCs w:val="24"/>
          <w:lang w:val="en-US"/>
        </w:rPr>
        <w:t>Launched in 1993 by Zio Song, a major figure in</w:t>
      </w:r>
      <w:r w:rsidR="008D6490">
        <w:rPr>
          <w:rFonts w:ascii="Times New Roman" w:hAnsi="Times New Roman" w:cs="Times New Roman"/>
          <w:sz w:val="24"/>
          <w:szCs w:val="24"/>
          <w:lang w:val="en-US"/>
        </w:rPr>
        <w:t xml:space="preserve"> the</w:t>
      </w:r>
      <w:r w:rsidRPr="00D07569">
        <w:rPr>
          <w:rFonts w:ascii="Times New Roman" w:hAnsi="Times New Roman" w:cs="Times New Roman"/>
          <w:sz w:val="24"/>
          <w:szCs w:val="24"/>
          <w:lang w:val="en-US"/>
        </w:rPr>
        <w:t xml:space="preserve"> Korean fashion industry</w:t>
      </w:r>
      <w:r w:rsidR="00463CB7" w:rsidRPr="00D07569">
        <w:rPr>
          <w:rFonts w:ascii="Times New Roman" w:hAnsi="Times New Roman" w:cs="Times New Roman"/>
          <w:sz w:val="24"/>
          <w:szCs w:val="24"/>
          <w:lang w:val="en-US"/>
        </w:rPr>
        <w:t xml:space="preserve"> as well as an accomplished painter</w:t>
      </w:r>
      <w:r w:rsidRPr="00D07569">
        <w:rPr>
          <w:rFonts w:ascii="Times New Roman" w:hAnsi="Times New Roman" w:cs="Times New Roman"/>
          <w:sz w:val="24"/>
          <w:szCs w:val="24"/>
          <w:lang w:val="en-US"/>
        </w:rPr>
        <w:t xml:space="preserve">, </w:t>
      </w:r>
      <w:r w:rsidR="00DB75C7" w:rsidRPr="00D07569">
        <w:rPr>
          <w:rFonts w:ascii="Times New Roman" w:hAnsi="Times New Roman" w:cs="Times New Roman"/>
          <w:b/>
          <w:sz w:val="24"/>
          <w:szCs w:val="24"/>
          <w:lang w:val="en-US"/>
        </w:rPr>
        <w:t>Songzio</w:t>
      </w:r>
      <w:r w:rsidRPr="00D07569">
        <w:rPr>
          <w:rFonts w:ascii="Times New Roman" w:hAnsi="Times New Roman" w:cs="Times New Roman"/>
          <w:sz w:val="24"/>
          <w:szCs w:val="24"/>
          <w:lang w:val="en-US"/>
        </w:rPr>
        <w:t xml:space="preserve"> </w:t>
      </w:r>
      <w:r w:rsidR="008B7F1C" w:rsidRPr="00D07569">
        <w:rPr>
          <w:rFonts w:ascii="Times New Roman" w:hAnsi="Times New Roman" w:cs="Times New Roman"/>
          <w:sz w:val="24"/>
          <w:szCs w:val="24"/>
          <w:lang w:val="en-US"/>
        </w:rPr>
        <w:t>is praised</w:t>
      </w:r>
      <w:r w:rsidRPr="00D07569">
        <w:rPr>
          <w:rFonts w:ascii="Times New Roman" w:hAnsi="Times New Roman" w:cs="Times New Roman"/>
          <w:sz w:val="24"/>
          <w:szCs w:val="24"/>
          <w:lang w:val="en-US"/>
        </w:rPr>
        <w:t xml:space="preserve"> for </w:t>
      </w:r>
      <w:r w:rsidR="00DB75C7" w:rsidRPr="00D07569">
        <w:rPr>
          <w:rFonts w:ascii="Times New Roman" w:hAnsi="Times New Roman" w:cs="Times New Roman"/>
          <w:sz w:val="24"/>
          <w:szCs w:val="24"/>
          <w:lang w:val="en-US"/>
        </w:rPr>
        <w:t>its</w:t>
      </w:r>
      <w:r w:rsidR="00D07569">
        <w:rPr>
          <w:rFonts w:ascii="Times New Roman" w:hAnsi="Times New Roman" w:cs="Times New Roman"/>
          <w:sz w:val="24"/>
          <w:szCs w:val="24"/>
          <w:lang w:val="en-US"/>
        </w:rPr>
        <w:t xml:space="preserve"> high-end menswear, particularly</w:t>
      </w:r>
      <w:r w:rsidRPr="00D07569">
        <w:rPr>
          <w:rFonts w:ascii="Times New Roman" w:hAnsi="Times New Roman" w:cs="Times New Roman"/>
          <w:sz w:val="24"/>
          <w:szCs w:val="24"/>
          <w:lang w:val="en-US"/>
        </w:rPr>
        <w:t xml:space="preserve"> </w:t>
      </w:r>
      <w:r w:rsidR="008D6490">
        <w:rPr>
          <w:rFonts w:ascii="Times New Roman" w:hAnsi="Times New Roman" w:cs="Times New Roman"/>
          <w:sz w:val="24"/>
          <w:szCs w:val="24"/>
          <w:lang w:val="en-US"/>
        </w:rPr>
        <w:t>its</w:t>
      </w:r>
      <w:r w:rsidR="008D6490" w:rsidRPr="00D07569">
        <w:rPr>
          <w:rFonts w:ascii="Times New Roman" w:hAnsi="Times New Roman" w:cs="Times New Roman"/>
          <w:sz w:val="24"/>
          <w:szCs w:val="24"/>
          <w:lang w:val="en-US"/>
        </w:rPr>
        <w:t xml:space="preserve"> </w:t>
      </w:r>
      <w:r w:rsidR="00D07569">
        <w:rPr>
          <w:rFonts w:ascii="Times New Roman" w:hAnsi="Times New Roman" w:cs="Times New Roman"/>
          <w:sz w:val="24"/>
          <w:szCs w:val="24"/>
          <w:lang w:val="en-US"/>
        </w:rPr>
        <w:t>sophisticated</w:t>
      </w:r>
      <w:r w:rsidRPr="00D07569">
        <w:rPr>
          <w:rFonts w:ascii="Times New Roman" w:hAnsi="Times New Roman" w:cs="Times New Roman"/>
          <w:sz w:val="24"/>
          <w:szCs w:val="24"/>
          <w:lang w:val="en-US"/>
        </w:rPr>
        <w:t xml:space="preserve"> black suit</w:t>
      </w:r>
      <w:r w:rsidR="00D07569">
        <w:rPr>
          <w:rFonts w:ascii="Times New Roman" w:hAnsi="Times New Roman" w:cs="Times New Roman"/>
          <w:sz w:val="24"/>
          <w:szCs w:val="24"/>
          <w:lang w:val="en-US"/>
        </w:rPr>
        <w:t>s</w:t>
      </w:r>
      <w:r w:rsidRPr="00D07569">
        <w:rPr>
          <w:rFonts w:ascii="Times New Roman" w:hAnsi="Times New Roman" w:cs="Times New Roman"/>
          <w:sz w:val="24"/>
          <w:szCs w:val="24"/>
          <w:lang w:val="en-US"/>
        </w:rPr>
        <w:t xml:space="preserve">. The </w:t>
      </w:r>
      <w:r w:rsidR="00D07569">
        <w:rPr>
          <w:rFonts w:ascii="Times New Roman" w:hAnsi="Times New Roman" w:cs="Times New Roman"/>
          <w:sz w:val="24"/>
          <w:szCs w:val="24"/>
          <w:lang w:val="en-US"/>
        </w:rPr>
        <w:t xml:space="preserve">brand’s </w:t>
      </w:r>
      <w:r w:rsidRPr="00D07569">
        <w:rPr>
          <w:rFonts w:ascii="Times New Roman" w:hAnsi="Times New Roman" w:cs="Times New Roman"/>
          <w:sz w:val="24"/>
          <w:szCs w:val="24"/>
          <w:lang w:val="en-US"/>
        </w:rPr>
        <w:t xml:space="preserve">international expansion started in 2006 </w:t>
      </w:r>
      <w:r w:rsidR="00D07569">
        <w:rPr>
          <w:rFonts w:ascii="Times New Roman" w:hAnsi="Times New Roman" w:cs="Times New Roman"/>
          <w:sz w:val="24"/>
          <w:szCs w:val="24"/>
          <w:lang w:val="en-US"/>
        </w:rPr>
        <w:t>at</w:t>
      </w:r>
      <w:r w:rsidRPr="00D07569">
        <w:rPr>
          <w:rFonts w:ascii="Times New Roman" w:hAnsi="Times New Roman" w:cs="Times New Roman"/>
          <w:sz w:val="24"/>
          <w:szCs w:val="24"/>
          <w:lang w:val="en-US"/>
        </w:rPr>
        <w:t xml:space="preserve"> Paris Men’s Fashion Week. The house is </w:t>
      </w:r>
      <w:r w:rsidR="00DB75C7" w:rsidRPr="00D07569">
        <w:rPr>
          <w:rFonts w:ascii="Times New Roman" w:hAnsi="Times New Roman" w:cs="Times New Roman"/>
          <w:sz w:val="24"/>
          <w:szCs w:val="24"/>
          <w:lang w:val="en-US"/>
        </w:rPr>
        <w:t xml:space="preserve">now </w:t>
      </w:r>
      <w:r w:rsidRPr="00D07569">
        <w:rPr>
          <w:rFonts w:ascii="Times New Roman" w:hAnsi="Times New Roman" w:cs="Times New Roman"/>
          <w:sz w:val="24"/>
          <w:szCs w:val="24"/>
          <w:lang w:val="en-US"/>
        </w:rPr>
        <w:t>based in Paris and Seoul</w:t>
      </w:r>
      <w:r w:rsidR="00D07569">
        <w:rPr>
          <w:rFonts w:ascii="Times New Roman" w:hAnsi="Times New Roman" w:cs="Times New Roman"/>
          <w:sz w:val="24"/>
          <w:szCs w:val="24"/>
          <w:lang w:val="en-US"/>
        </w:rPr>
        <w:t>, and in 2016 it staged its first London show</w:t>
      </w:r>
      <w:r w:rsidR="00DB75C7" w:rsidRPr="00D07569">
        <w:rPr>
          <w:rFonts w:ascii="Times New Roman" w:hAnsi="Times New Roman" w:cs="Times New Roman"/>
          <w:sz w:val="24"/>
          <w:szCs w:val="24"/>
          <w:lang w:val="en-US"/>
        </w:rPr>
        <w:t>. In its collections, t</w:t>
      </w:r>
      <w:r w:rsidRPr="00D07569">
        <w:rPr>
          <w:rFonts w:ascii="Times New Roman" w:hAnsi="Times New Roman" w:cs="Times New Roman"/>
          <w:sz w:val="24"/>
          <w:szCs w:val="24"/>
          <w:lang w:val="en-US"/>
        </w:rPr>
        <w:t>im</w:t>
      </w:r>
      <w:r w:rsidR="00D07569">
        <w:rPr>
          <w:rFonts w:ascii="Times New Roman" w:hAnsi="Times New Roman" w:cs="Times New Roman"/>
          <w:sz w:val="24"/>
          <w:szCs w:val="24"/>
          <w:lang w:val="en-US"/>
        </w:rPr>
        <w:t>eless black meets the conceptu</w:t>
      </w:r>
      <w:r w:rsidRPr="00D07569">
        <w:rPr>
          <w:rFonts w:ascii="Times New Roman" w:hAnsi="Times New Roman" w:cs="Times New Roman"/>
          <w:sz w:val="24"/>
          <w:szCs w:val="24"/>
          <w:lang w:val="en-US"/>
        </w:rPr>
        <w:t xml:space="preserve">al purity of </w:t>
      </w:r>
      <w:r w:rsidR="00D07569">
        <w:rPr>
          <w:rFonts w:ascii="Times New Roman" w:hAnsi="Times New Roman" w:cs="Times New Roman"/>
          <w:sz w:val="24"/>
          <w:szCs w:val="24"/>
          <w:lang w:val="en-US"/>
        </w:rPr>
        <w:t>Song’s</w:t>
      </w:r>
      <w:r w:rsidRPr="00D07569">
        <w:rPr>
          <w:rFonts w:ascii="Times New Roman" w:hAnsi="Times New Roman" w:cs="Times New Roman"/>
          <w:sz w:val="24"/>
          <w:szCs w:val="24"/>
          <w:lang w:val="en-US"/>
        </w:rPr>
        <w:t xml:space="preserve"> art prints. </w:t>
      </w:r>
      <w:r w:rsidR="00DB75C7" w:rsidRPr="00D07569">
        <w:rPr>
          <w:rFonts w:ascii="Times New Roman" w:hAnsi="Times New Roman" w:cs="Times New Roman"/>
          <w:sz w:val="24"/>
          <w:szCs w:val="24"/>
          <w:lang w:val="en-US"/>
        </w:rPr>
        <w:t xml:space="preserve">The </w:t>
      </w:r>
      <w:r w:rsidRPr="00D07569">
        <w:rPr>
          <w:rFonts w:ascii="Times New Roman" w:hAnsi="Times New Roman" w:cs="Times New Roman"/>
          <w:sz w:val="24"/>
          <w:szCs w:val="24"/>
          <w:lang w:val="en-US"/>
        </w:rPr>
        <w:t xml:space="preserve">S/S 2017 collection </w:t>
      </w:r>
      <w:r w:rsidR="00DB75C7" w:rsidRPr="00D07569">
        <w:rPr>
          <w:rFonts w:ascii="Times New Roman" w:hAnsi="Times New Roman" w:cs="Times New Roman"/>
          <w:sz w:val="24"/>
          <w:szCs w:val="24"/>
          <w:lang w:val="en-US"/>
        </w:rPr>
        <w:t>combines</w:t>
      </w:r>
      <w:r w:rsidRPr="00D07569">
        <w:rPr>
          <w:rFonts w:ascii="Times New Roman" w:hAnsi="Times New Roman" w:cs="Times New Roman"/>
          <w:sz w:val="24"/>
          <w:szCs w:val="24"/>
          <w:lang w:val="en-US"/>
        </w:rPr>
        <w:t xml:space="preserve"> minimalism with bold colors</w:t>
      </w:r>
      <w:r w:rsidR="008B7F1C" w:rsidRPr="00D07569">
        <w:rPr>
          <w:rFonts w:ascii="Times New Roman" w:hAnsi="Times New Roman" w:cs="Times New Roman"/>
          <w:sz w:val="24"/>
          <w:szCs w:val="24"/>
          <w:lang w:val="en-US"/>
        </w:rPr>
        <w:t>; shades of green and blue are reminiscent of the ocean</w:t>
      </w:r>
      <w:r w:rsidR="00463CB7" w:rsidRPr="00D07569">
        <w:rPr>
          <w:rFonts w:ascii="Times New Roman" w:hAnsi="Times New Roman" w:cs="Times New Roman"/>
          <w:sz w:val="24"/>
          <w:szCs w:val="24"/>
          <w:lang w:val="en-US"/>
        </w:rPr>
        <w:t>, which is also the theme of</w:t>
      </w:r>
      <w:r w:rsidRPr="00D07569">
        <w:rPr>
          <w:rFonts w:ascii="Times New Roman" w:hAnsi="Times New Roman" w:cs="Times New Roman"/>
          <w:sz w:val="24"/>
          <w:szCs w:val="24"/>
          <w:lang w:val="en-US"/>
        </w:rPr>
        <w:t xml:space="preserve"> Zio Song’s abstract painting</w:t>
      </w:r>
      <w:r w:rsidR="00463CB7" w:rsidRPr="00D07569">
        <w:rPr>
          <w:rFonts w:ascii="Times New Roman" w:hAnsi="Times New Roman" w:cs="Times New Roman"/>
          <w:sz w:val="24"/>
          <w:szCs w:val="24"/>
          <w:lang w:val="en-US"/>
        </w:rPr>
        <w:t>s that</w:t>
      </w:r>
      <w:r w:rsidRPr="00D07569">
        <w:rPr>
          <w:rFonts w:ascii="Times New Roman" w:hAnsi="Times New Roman" w:cs="Times New Roman"/>
          <w:sz w:val="24"/>
          <w:szCs w:val="24"/>
          <w:lang w:val="en-US"/>
        </w:rPr>
        <w:t xml:space="preserve"> express rhythm</w:t>
      </w:r>
      <w:r w:rsidR="00DB75C7" w:rsidRPr="00D07569">
        <w:rPr>
          <w:rFonts w:ascii="Times New Roman" w:hAnsi="Times New Roman" w:cs="Times New Roman"/>
          <w:sz w:val="24"/>
          <w:szCs w:val="24"/>
          <w:lang w:val="en-US"/>
        </w:rPr>
        <w:t>, intensity and chaos</w:t>
      </w:r>
      <w:r w:rsidRPr="00D07569">
        <w:rPr>
          <w:rFonts w:ascii="Times New Roman" w:hAnsi="Times New Roman" w:cs="Times New Roman"/>
          <w:sz w:val="24"/>
          <w:szCs w:val="24"/>
          <w:lang w:val="en-US"/>
        </w:rPr>
        <w:t xml:space="preserve">. </w:t>
      </w:r>
      <w:r w:rsidR="00D07569" w:rsidRPr="00D07569">
        <w:rPr>
          <w:rFonts w:ascii="Times New Roman" w:hAnsi="Times New Roman" w:cs="Times New Roman"/>
          <w:sz w:val="24"/>
          <w:szCs w:val="24"/>
          <w:lang w:val="en-US"/>
        </w:rPr>
        <w:t xml:space="preserve">The brand’s signature suit look is rendered with cropped wide trousers and elongated jackets. </w:t>
      </w:r>
      <w:r w:rsidRPr="00D07569">
        <w:rPr>
          <w:rFonts w:ascii="Times New Roman" w:hAnsi="Times New Roman" w:cs="Times New Roman"/>
          <w:sz w:val="24"/>
          <w:szCs w:val="24"/>
          <w:lang w:val="en-US"/>
        </w:rPr>
        <w:t xml:space="preserve">Songzio is sold by </w:t>
      </w:r>
      <w:r w:rsidR="005C5113" w:rsidRPr="00D07569">
        <w:rPr>
          <w:rFonts w:ascii="Times New Roman" w:hAnsi="Times New Roman" w:cs="Times New Roman"/>
          <w:sz w:val="24"/>
          <w:szCs w:val="24"/>
          <w:lang w:val="en-US"/>
        </w:rPr>
        <w:t>over</w:t>
      </w:r>
      <w:r w:rsidRPr="00D07569">
        <w:rPr>
          <w:rFonts w:ascii="Times New Roman" w:hAnsi="Times New Roman" w:cs="Times New Roman"/>
          <w:sz w:val="24"/>
          <w:szCs w:val="24"/>
          <w:lang w:val="en-US"/>
        </w:rPr>
        <w:t xml:space="preserve"> 30 retailers </w:t>
      </w:r>
      <w:r w:rsidR="005C5113" w:rsidRPr="00D07569">
        <w:rPr>
          <w:rFonts w:ascii="Times New Roman" w:hAnsi="Times New Roman" w:cs="Times New Roman"/>
          <w:sz w:val="24"/>
          <w:szCs w:val="24"/>
          <w:lang w:val="en-US"/>
        </w:rPr>
        <w:t xml:space="preserve">worldwide, including </w:t>
      </w:r>
      <w:r w:rsidR="005C5113" w:rsidRPr="00D07569">
        <w:rPr>
          <w:rFonts w:ascii="Times New Roman" w:hAnsi="Times New Roman" w:cs="Times New Roman"/>
          <w:b/>
          <w:sz w:val="24"/>
          <w:szCs w:val="24"/>
          <w:lang w:val="en-US"/>
        </w:rPr>
        <w:t>Harvey Nichols</w:t>
      </w:r>
      <w:r w:rsidR="005C5113" w:rsidRPr="00D07569">
        <w:rPr>
          <w:rFonts w:ascii="Times New Roman" w:hAnsi="Times New Roman" w:cs="Times New Roman"/>
          <w:sz w:val="24"/>
          <w:szCs w:val="24"/>
          <w:lang w:val="en-US"/>
        </w:rPr>
        <w:t xml:space="preserve"> (Hong Kong), </w:t>
      </w:r>
      <w:r w:rsidR="005C5113" w:rsidRPr="00D07569">
        <w:rPr>
          <w:rFonts w:ascii="Times New Roman" w:hAnsi="Times New Roman" w:cs="Times New Roman"/>
          <w:b/>
          <w:sz w:val="24"/>
          <w:szCs w:val="24"/>
          <w:lang w:val="en-US"/>
        </w:rPr>
        <w:t>Traffic Multilab</w:t>
      </w:r>
      <w:r w:rsidR="005C5113" w:rsidRPr="00D07569">
        <w:rPr>
          <w:rFonts w:ascii="Times New Roman" w:hAnsi="Times New Roman" w:cs="Times New Roman"/>
          <w:sz w:val="24"/>
          <w:szCs w:val="24"/>
          <w:lang w:val="en-US"/>
        </w:rPr>
        <w:t xml:space="preserve"> (Naples), </w:t>
      </w:r>
      <w:r w:rsidR="005C5113" w:rsidRPr="00D07569">
        <w:rPr>
          <w:rFonts w:ascii="Times New Roman" w:hAnsi="Times New Roman" w:cs="Times New Roman"/>
          <w:b/>
          <w:sz w:val="24"/>
          <w:szCs w:val="24"/>
          <w:lang w:val="en-US"/>
        </w:rPr>
        <w:t>Le Gray</w:t>
      </w:r>
      <w:r w:rsidR="005C5113" w:rsidRPr="00D07569">
        <w:rPr>
          <w:rFonts w:ascii="Times New Roman" w:hAnsi="Times New Roman" w:cs="Times New Roman"/>
          <w:sz w:val="24"/>
          <w:szCs w:val="24"/>
          <w:lang w:val="en-US"/>
        </w:rPr>
        <w:t xml:space="preserve"> (Riyadh), to name but a few</w:t>
      </w:r>
      <w:r w:rsidRPr="00D07569">
        <w:rPr>
          <w:rFonts w:ascii="Times New Roman" w:hAnsi="Times New Roman" w:cs="Times New Roman"/>
          <w:sz w:val="24"/>
          <w:szCs w:val="24"/>
          <w:lang w:val="en-US"/>
        </w:rPr>
        <w:t>.</w:t>
      </w:r>
      <w:r w:rsidR="005C5113" w:rsidRPr="00D07569">
        <w:rPr>
          <w:rFonts w:ascii="Times New Roman" w:hAnsi="Times New Roman" w:cs="Times New Roman"/>
          <w:sz w:val="24"/>
          <w:szCs w:val="24"/>
          <w:lang w:val="en-US"/>
        </w:rPr>
        <w:t xml:space="preserve"> It is distributed via </w:t>
      </w:r>
      <w:r w:rsidR="005C5113" w:rsidRPr="00D07569">
        <w:rPr>
          <w:rFonts w:ascii="Times New Roman" w:hAnsi="Times New Roman" w:cs="Times New Roman"/>
          <w:b/>
          <w:sz w:val="24"/>
          <w:szCs w:val="24"/>
          <w:lang w:val="en-US"/>
        </w:rPr>
        <w:t>MC2 Showroom</w:t>
      </w:r>
      <w:r w:rsidR="005C5113" w:rsidRPr="00D07569">
        <w:rPr>
          <w:rFonts w:ascii="Times New Roman" w:hAnsi="Times New Roman" w:cs="Times New Roman"/>
          <w:sz w:val="24"/>
          <w:szCs w:val="24"/>
          <w:lang w:val="en-US"/>
        </w:rPr>
        <w:t xml:space="preserve"> in Paris. </w:t>
      </w:r>
    </w:p>
    <w:p w14:paraId="635B5094" w14:textId="77777777" w:rsidR="005C5113" w:rsidRPr="00A41622" w:rsidRDefault="005C5113">
      <w:pPr>
        <w:pStyle w:val="Corps"/>
        <w:rPr>
          <w:rFonts w:ascii="Times New Roman" w:hAnsi="Times New Roman" w:cs="Times New Roman"/>
          <w:sz w:val="24"/>
          <w:szCs w:val="24"/>
          <w:lang w:val="en-GB"/>
        </w:rPr>
      </w:pPr>
    </w:p>
    <w:p w14:paraId="412F31AE" w14:textId="77777777" w:rsidR="005C5113" w:rsidRPr="00A41622" w:rsidRDefault="00DE709F">
      <w:pPr>
        <w:pStyle w:val="Corps"/>
        <w:rPr>
          <w:rFonts w:ascii="Times New Roman" w:hAnsi="Times New Roman" w:cs="Times New Roman"/>
          <w:sz w:val="24"/>
          <w:szCs w:val="24"/>
          <w:lang w:val="en-GB"/>
        </w:rPr>
      </w:pPr>
      <w:hyperlink r:id="rId7" w:history="1">
        <w:r w:rsidR="005C5113" w:rsidRPr="00A41622">
          <w:rPr>
            <w:rStyle w:val="Hyperlink"/>
            <w:rFonts w:ascii="Times New Roman" w:hAnsi="Times New Roman" w:cs="Times New Roman"/>
            <w:sz w:val="24"/>
            <w:szCs w:val="24"/>
            <w:lang w:val="en-GB"/>
          </w:rPr>
          <w:t>www.songzio.com</w:t>
        </w:r>
      </w:hyperlink>
      <w:r w:rsidR="005C5113" w:rsidRPr="00A41622">
        <w:rPr>
          <w:rFonts w:ascii="Times New Roman" w:hAnsi="Times New Roman" w:cs="Times New Roman"/>
          <w:sz w:val="24"/>
          <w:szCs w:val="24"/>
          <w:lang w:val="en-GB"/>
        </w:rPr>
        <w:t xml:space="preserve"> </w:t>
      </w:r>
    </w:p>
    <w:p w14:paraId="4A91B9FA" w14:textId="77777777" w:rsidR="00DB75C7" w:rsidRPr="00A41622" w:rsidRDefault="00DB75C7">
      <w:pPr>
        <w:pStyle w:val="Corps"/>
        <w:rPr>
          <w:rFonts w:ascii="Times New Roman" w:hAnsi="Times New Roman" w:cs="Times New Roman"/>
          <w:sz w:val="24"/>
          <w:szCs w:val="24"/>
          <w:lang w:val="en-GB"/>
        </w:rPr>
      </w:pPr>
    </w:p>
    <w:p w14:paraId="53987686" w14:textId="77777777" w:rsidR="00DB75C7" w:rsidRPr="00A41622" w:rsidRDefault="00DB75C7">
      <w:pPr>
        <w:pStyle w:val="Corps"/>
        <w:rPr>
          <w:rFonts w:ascii="Times New Roman" w:hAnsi="Times New Roman" w:cs="Times New Roman"/>
          <w:sz w:val="24"/>
          <w:szCs w:val="24"/>
          <w:lang w:val="en-GB"/>
        </w:rPr>
      </w:pPr>
    </w:p>
    <w:p w14:paraId="1B07D031" w14:textId="77777777" w:rsidR="00DB75C7" w:rsidRPr="00DB75C7" w:rsidRDefault="00DB75C7" w:rsidP="00DB75C7">
      <w:pPr>
        <w:pStyle w:val="Corps"/>
        <w:rPr>
          <w:rFonts w:ascii="Times New Roman" w:hAnsi="Times New Roman" w:cs="Times New Roman"/>
          <w:b/>
          <w:sz w:val="24"/>
          <w:szCs w:val="24"/>
          <w:lang w:val="en-GB"/>
        </w:rPr>
      </w:pPr>
      <w:r w:rsidRPr="00DB75C7">
        <w:rPr>
          <w:rFonts w:ascii="Times New Roman" w:hAnsi="Times New Roman" w:cs="Times New Roman"/>
          <w:b/>
          <w:sz w:val="24"/>
          <w:szCs w:val="24"/>
          <w:lang w:val="en-GB"/>
        </w:rPr>
        <w:t xml:space="preserve">MOHSIN </w:t>
      </w:r>
    </w:p>
    <w:p w14:paraId="15CAB5A7" w14:textId="77777777" w:rsidR="00DB75C7" w:rsidRPr="00DB75C7" w:rsidRDefault="00DB75C7" w:rsidP="00DB75C7">
      <w:pPr>
        <w:pStyle w:val="Corps"/>
        <w:rPr>
          <w:rFonts w:ascii="Times New Roman" w:hAnsi="Times New Roman" w:cs="Times New Roman"/>
          <w:sz w:val="24"/>
          <w:szCs w:val="24"/>
          <w:lang w:val="en-GB"/>
        </w:rPr>
      </w:pPr>
    </w:p>
    <w:p w14:paraId="1CA796F2" w14:textId="56EC3331" w:rsidR="00DB75C7" w:rsidRPr="00DB75C7" w:rsidRDefault="008D6490" w:rsidP="00DB75C7">
      <w:pPr>
        <w:pStyle w:val="Corps"/>
        <w:rPr>
          <w:rFonts w:ascii="Times New Roman" w:hAnsi="Times New Roman" w:cs="Times New Roman"/>
          <w:sz w:val="24"/>
          <w:szCs w:val="24"/>
          <w:lang w:val="en-GB"/>
        </w:rPr>
      </w:pPr>
      <w:ins w:id="0" w:author="Proofreader" w:date="2016-11-25T16:08:00Z">
        <w:r>
          <w:rPr>
            <w:rFonts w:ascii="Times New Roman" w:hAnsi="Times New Roman" w:cs="Times New Roman"/>
            <w:sz w:val="24"/>
            <w:szCs w:val="24"/>
            <w:lang w:val="en-GB"/>
          </w:rPr>
          <w:t>‘</w:t>
        </w:r>
      </w:ins>
      <w:r w:rsidR="00DB75C7" w:rsidRPr="00DB75C7">
        <w:rPr>
          <w:rFonts w:ascii="Times New Roman" w:hAnsi="Times New Roman" w:cs="Times New Roman"/>
          <w:sz w:val="24"/>
          <w:szCs w:val="24"/>
          <w:lang w:val="en-GB"/>
        </w:rPr>
        <w:t>Form, fabric, function</w:t>
      </w:r>
      <w:ins w:id="1" w:author="Proofreader" w:date="2016-11-25T16:08:00Z">
        <w:r>
          <w:rPr>
            <w:rFonts w:ascii="Times New Roman" w:hAnsi="Times New Roman" w:cs="Times New Roman"/>
            <w:sz w:val="24"/>
            <w:szCs w:val="24"/>
            <w:lang w:val="en-GB"/>
          </w:rPr>
          <w:t>’</w:t>
        </w:r>
      </w:ins>
      <w:r w:rsidR="00DB75C7" w:rsidRPr="00DB75C7">
        <w:rPr>
          <w:rFonts w:ascii="Times New Roman" w:hAnsi="Times New Roman" w:cs="Times New Roman"/>
          <w:sz w:val="24"/>
          <w:szCs w:val="24"/>
          <w:lang w:val="en-GB"/>
        </w:rPr>
        <w:t xml:space="preserve"> is the motto and the inspiration behind the work of British designer </w:t>
      </w:r>
      <w:proofErr w:type="spellStart"/>
      <w:r w:rsidR="00DB75C7" w:rsidRPr="00DB75C7">
        <w:rPr>
          <w:rFonts w:ascii="Times New Roman" w:hAnsi="Times New Roman" w:cs="Times New Roman"/>
          <w:sz w:val="24"/>
          <w:szCs w:val="24"/>
          <w:lang w:val="en-GB"/>
        </w:rPr>
        <w:t>Mohsin</w:t>
      </w:r>
      <w:proofErr w:type="spellEnd"/>
      <w:r w:rsidR="00DB75C7" w:rsidRPr="00DB75C7">
        <w:rPr>
          <w:rFonts w:ascii="Times New Roman" w:hAnsi="Times New Roman" w:cs="Times New Roman"/>
          <w:sz w:val="24"/>
          <w:szCs w:val="24"/>
          <w:lang w:val="en-GB"/>
        </w:rPr>
        <w:t xml:space="preserve"> Ali. A graduate of </w:t>
      </w:r>
      <w:r w:rsidR="007A4240">
        <w:rPr>
          <w:rFonts w:ascii="Times New Roman" w:hAnsi="Times New Roman" w:cs="Times New Roman"/>
          <w:sz w:val="24"/>
          <w:szCs w:val="24"/>
          <w:lang w:val="en-GB"/>
        </w:rPr>
        <w:t xml:space="preserve">the </w:t>
      </w:r>
      <w:r w:rsidR="00DB75C7" w:rsidRPr="00DB75C7">
        <w:rPr>
          <w:rFonts w:ascii="Times New Roman" w:hAnsi="Times New Roman" w:cs="Times New Roman"/>
          <w:sz w:val="24"/>
          <w:szCs w:val="24"/>
          <w:lang w:val="en-GB"/>
        </w:rPr>
        <w:t xml:space="preserve">London College of Fashion, he spent over a decade designing for leading labels in Italy and the US before launching his own brand, </w:t>
      </w:r>
      <w:r w:rsidR="00DB75C7" w:rsidRPr="00DB75C7">
        <w:rPr>
          <w:rFonts w:ascii="Times New Roman" w:hAnsi="Times New Roman" w:cs="Times New Roman"/>
          <w:b/>
          <w:sz w:val="24"/>
          <w:szCs w:val="24"/>
          <w:lang w:val="en-GB"/>
        </w:rPr>
        <w:t>Mohsin</w:t>
      </w:r>
      <w:r w:rsidR="00DB75C7" w:rsidRPr="00DB75C7">
        <w:rPr>
          <w:rFonts w:ascii="Times New Roman" w:hAnsi="Times New Roman" w:cs="Times New Roman"/>
          <w:sz w:val="24"/>
          <w:szCs w:val="24"/>
          <w:lang w:val="en-GB"/>
        </w:rPr>
        <w:t xml:space="preserve">. His inspirations vary from the works of brutalist architects such as Le Corbusier to </w:t>
      </w:r>
      <w:proofErr w:type="spellStart"/>
      <w:r w:rsidR="00DB75C7" w:rsidRPr="00DB75C7">
        <w:rPr>
          <w:rFonts w:ascii="Times New Roman" w:hAnsi="Times New Roman" w:cs="Times New Roman"/>
          <w:sz w:val="24"/>
          <w:szCs w:val="24"/>
          <w:lang w:val="en-GB"/>
        </w:rPr>
        <w:t>Mua</w:t>
      </w:r>
      <w:bookmarkStart w:id="2" w:name="_GoBack"/>
      <w:bookmarkEnd w:id="2"/>
      <w:ins w:id="3" w:author="Proofreader" w:date="2016-11-25T17:40:00Z">
        <w:r w:rsidR="00AD172D">
          <w:rPr>
            <w:rFonts w:ascii="Times New Roman" w:hAnsi="Times New Roman" w:cs="Times New Roman"/>
            <w:sz w:val="24"/>
            <w:szCs w:val="24"/>
            <w:lang w:val="en-GB"/>
          </w:rPr>
          <w:t>y</w:t>
        </w:r>
      </w:ins>
      <w:proofErr w:type="spellEnd"/>
      <w:r w:rsidR="00DB75C7" w:rsidRPr="00DB75C7">
        <w:rPr>
          <w:rFonts w:ascii="Times New Roman" w:hAnsi="Times New Roman" w:cs="Times New Roman"/>
          <w:sz w:val="24"/>
          <w:szCs w:val="24"/>
          <w:lang w:val="en-GB"/>
        </w:rPr>
        <w:t xml:space="preserve"> Thai boxing, a sport Mohsin has been practicing for years. The S/S 2017 collection develops the idea of waste reduction, both in terms of precise, ergonomic design and </w:t>
      </w:r>
      <w:r>
        <w:rPr>
          <w:rFonts w:ascii="Times New Roman" w:hAnsi="Times New Roman" w:cs="Times New Roman"/>
          <w:sz w:val="24"/>
          <w:szCs w:val="24"/>
          <w:lang w:val="en-GB"/>
        </w:rPr>
        <w:t>with the idea of</w:t>
      </w:r>
      <w:r w:rsidR="00DB75C7" w:rsidRPr="00DB75C7">
        <w:rPr>
          <w:rFonts w:ascii="Times New Roman" w:hAnsi="Times New Roman" w:cs="Times New Roman"/>
          <w:sz w:val="24"/>
          <w:szCs w:val="24"/>
          <w:lang w:val="en-GB"/>
        </w:rPr>
        <w:t xml:space="preserve"> garments being passed down</w:t>
      </w:r>
      <w:r>
        <w:rPr>
          <w:rFonts w:ascii="Times New Roman" w:hAnsi="Times New Roman" w:cs="Times New Roman"/>
          <w:sz w:val="24"/>
          <w:szCs w:val="24"/>
          <w:lang w:val="en-GB"/>
        </w:rPr>
        <w:t xml:space="preserve"> through</w:t>
      </w:r>
      <w:r w:rsidR="00DB75C7" w:rsidRPr="00DB75C7">
        <w:rPr>
          <w:rFonts w:ascii="Times New Roman" w:hAnsi="Times New Roman" w:cs="Times New Roman"/>
          <w:sz w:val="24"/>
          <w:szCs w:val="24"/>
          <w:lang w:val="en-GB"/>
        </w:rPr>
        <w:t xml:space="preserve"> generations, collating and reworking memories. Accessories are inspired by a purse the designer inherited from his grandfather, and the oversized shirts hark back to Ali’s outfits in his club days in the early 1990s. Sportswear references, inherent to the brand, are rendered in a clean, minimalistic way. Mohsin’s clients include </w:t>
      </w:r>
      <w:r w:rsidR="00DB75C7" w:rsidRPr="00DB75C7">
        <w:rPr>
          <w:rFonts w:ascii="Times New Roman" w:hAnsi="Times New Roman" w:cs="Times New Roman"/>
          <w:b/>
          <w:sz w:val="24"/>
          <w:szCs w:val="24"/>
          <w:lang w:val="en-GB"/>
        </w:rPr>
        <w:t>LN-CC</w:t>
      </w:r>
      <w:r w:rsidR="00DB75C7" w:rsidRPr="00DB75C7">
        <w:rPr>
          <w:rFonts w:ascii="Times New Roman" w:hAnsi="Times New Roman" w:cs="Times New Roman"/>
          <w:sz w:val="24"/>
          <w:szCs w:val="24"/>
          <w:lang w:val="en-GB"/>
        </w:rPr>
        <w:t xml:space="preserve"> (London), </w:t>
      </w:r>
      <w:r w:rsidR="00DB75C7" w:rsidRPr="00DB75C7">
        <w:rPr>
          <w:rFonts w:ascii="Times New Roman" w:hAnsi="Times New Roman" w:cs="Times New Roman"/>
          <w:b/>
          <w:sz w:val="24"/>
          <w:szCs w:val="24"/>
          <w:lang w:val="en-GB"/>
        </w:rPr>
        <w:t>Space Mue</w:t>
      </w:r>
      <w:r w:rsidR="00DB75C7" w:rsidRPr="00DB75C7">
        <w:rPr>
          <w:rFonts w:ascii="Times New Roman" w:hAnsi="Times New Roman" w:cs="Times New Roman"/>
          <w:sz w:val="24"/>
          <w:szCs w:val="24"/>
          <w:lang w:val="en-GB"/>
        </w:rPr>
        <w:t xml:space="preserve"> (Seoul), </w:t>
      </w:r>
      <w:r w:rsidR="00DB75C7" w:rsidRPr="00DB75C7">
        <w:rPr>
          <w:rFonts w:ascii="Times New Roman" w:hAnsi="Times New Roman" w:cs="Times New Roman"/>
          <w:b/>
          <w:sz w:val="24"/>
          <w:szCs w:val="24"/>
          <w:lang w:val="en-GB"/>
        </w:rPr>
        <w:t>4</w:t>
      </w:r>
      <w:r w:rsidR="00DB75C7" w:rsidRPr="00DB75C7">
        <w:rPr>
          <w:rFonts w:ascii="Times New Roman" w:hAnsi="Times New Roman" w:cs="Times New Roman"/>
          <w:sz w:val="24"/>
          <w:szCs w:val="24"/>
          <w:lang w:val="en-GB"/>
        </w:rPr>
        <w:t xml:space="preserve"> (Kuwait), </w:t>
      </w:r>
      <w:r w:rsidR="00DB75C7" w:rsidRPr="00DB75C7">
        <w:rPr>
          <w:rFonts w:ascii="Times New Roman" w:hAnsi="Times New Roman" w:cs="Times New Roman"/>
          <w:b/>
          <w:sz w:val="24"/>
          <w:szCs w:val="24"/>
          <w:lang w:val="en-GB"/>
        </w:rPr>
        <w:t>Club 21</w:t>
      </w:r>
      <w:r w:rsidR="00DB75C7" w:rsidRPr="00DB75C7">
        <w:rPr>
          <w:rFonts w:ascii="Times New Roman" w:hAnsi="Times New Roman" w:cs="Times New Roman"/>
          <w:sz w:val="24"/>
          <w:szCs w:val="24"/>
          <w:lang w:val="en-GB"/>
        </w:rPr>
        <w:t xml:space="preserve"> (Singapore) and others. He </w:t>
      </w:r>
      <w:r>
        <w:rPr>
          <w:rFonts w:ascii="Times New Roman" w:hAnsi="Times New Roman" w:cs="Times New Roman"/>
          <w:sz w:val="24"/>
          <w:szCs w:val="24"/>
          <w:lang w:val="en-GB"/>
        </w:rPr>
        <w:t xml:space="preserve">is </w:t>
      </w:r>
      <w:r w:rsidR="00DB75C7" w:rsidRPr="00DB75C7">
        <w:rPr>
          <w:rFonts w:ascii="Times New Roman" w:hAnsi="Times New Roman" w:cs="Times New Roman"/>
          <w:sz w:val="24"/>
          <w:szCs w:val="24"/>
          <w:lang w:val="en-GB"/>
        </w:rPr>
        <w:t>show</w:t>
      </w:r>
      <w:r>
        <w:rPr>
          <w:rFonts w:ascii="Times New Roman" w:hAnsi="Times New Roman" w:cs="Times New Roman"/>
          <w:sz w:val="24"/>
          <w:szCs w:val="24"/>
          <w:lang w:val="en-GB"/>
        </w:rPr>
        <w:t>ing</w:t>
      </w:r>
      <w:r w:rsidR="00DB75C7" w:rsidRPr="00DB75C7">
        <w:rPr>
          <w:rFonts w:ascii="Times New Roman" w:hAnsi="Times New Roman" w:cs="Times New Roman"/>
          <w:sz w:val="24"/>
          <w:szCs w:val="24"/>
          <w:lang w:val="en-GB"/>
        </w:rPr>
        <w:t xml:space="preserve"> at </w:t>
      </w:r>
      <w:r w:rsidR="00DB75C7" w:rsidRPr="00A41622">
        <w:rPr>
          <w:rFonts w:ascii="Times New Roman" w:hAnsi="Times New Roman" w:cs="Times New Roman"/>
          <w:b/>
          <w:sz w:val="24"/>
          <w:szCs w:val="24"/>
          <w:lang w:val="en-GB"/>
        </w:rPr>
        <w:t>London Collections Men</w:t>
      </w:r>
      <w:r w:rsidR="00DB75C7" w:rsidRPr="00DB75C7">
        <w:rPr>
          <w:rFonts w:ascii="Times New Roman" w:hAnsi="Times New Roman" w:cs="Times New Roman"/>
          <w:sz w:val="24"/>
          <w:szCs w:val="24"/>
          <w:lang w:val="en-GB"/>
        </w:rPr>
        <w:t xml:space="preserve"> and in </w:t>
      </w:r>
      <w:r w:rsidR="00DB75C7" w:rsidRPr="00DB75C7">
        <w:rPr>
          <w:rFonts w:ascii="Times New Roman" w:hAnsi="Times New Roman" w:cs="Times New Roman"/>
          <w:b/>
          <w:sz w:val="24"/>
          <w:szCs w:val="24"/>
          <w:lang w:val="en-GB"/>
        </w:rPr>
        <w:t>Lakic Showroom</w:t>
      </w:r>
      <w:r w:rsidR="00DB75C7" w:rsidRPr="00DB75C7">
        <w:rPr>
          <w:rFonts w:ascii="Times New Roman" w:hAnsi="Times New Roman" w:cs="Times New Roman"/>
          <w:sz w:val="24"/>
          <w:szCs w:val="24"/>
          <w:lang w:val="en-GB"/>
        </w:rPr>
        <w:t xml:space="preserve"> in Paris.  </w:t>
      </w:r>
    </w:p>
    <w:p w14:paraId="64567C22" w14:textId="77777777" w:rsidR="00DB75C7" w:rsidRPr="00DB75C7" w:rsidRDefault="00DB75C7" w:rsidP="00DB75C7">
      <w:pPr>
        <w:pStyle w:val="Corps"/>
        <w:rPr>
          <w:rFonts w:ascii="Times New Roman" w:hAnsi="Times New Roman" w:cs="Times New Roman"/>
          <w:sz w:val="24"/>
          <w:szCs w:val="24"/>
          <w:lang w:val="en-GB"/>
        </w:rPr>
      </w:pPr>
    </w:p>
    <w:p w14:paraId="64E5035C" w14:textId="77777777" w:rsidR="00DB75C7" w:rsidRDefault="002563F5" w:rsidP="00DB75C7">
      <w:pPr>
        <w:pStyle w:val="Corps"/>
        <w:rPr>
          <w:rFonts w:ascii="Times New Roman" w:hAnsi="Times New Roman" w:cs="Times New Roman"/>
          <w:sz w:val="24"/>
          <w:szCs w:val="24"/>
        </w:rPr>
      </w:pPr>
      <w:hyperlink r:id="rId8" w:history="1">
        <w:r w:rsidR="00DB75C7" w:rsidRPr="00DB75C7">
          <w:rPr>
            <w:rStyle w:val="Hyperlink"/>
            <w:rFonts w:ascii="Times New Roman" w:hAnsi="Times New Roman" w:cs="Times New Roman"/>
            <w:sz w:val="24"/>
            <w:szCs w:val="24"/>
            <w:lang w:val="en-GB"/>
          </w:rPr>
          <w:t>www.mohsinlondon.com</w:t>
        </w:r>
      </w:hyperlink>
    </w:p>
    <w:p w14:paraId="40BEC68D" w14:textId="77777777" w:rsidR="00DB75C7" w:rsidRDefault="00DB75C7" w:rsidP="00DB75C7">
      <w:pPr>
        <w:pStyle w:val="Corps"/>
        <w:rPr>
          <w:rFonts w:ascii="Times New Roman" w:hAnsi="Times New Roman" w:cs="Times New Roman"/>
          <w:sz w:val="24"/>
          <w:szCs w:val="24"/>
        </w:rPr>
      </w:pPr>
    </w:p>
    <w:sectPr w:rsidR="00DB75C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BDEB9" w14:textId="77777777" w:rsidR="002563F5" w:rsidRDefault="002563F5">
      <w:r>
        <w:separator/>
      </w:r>
    </w:p>
  </w:endnote>
  <w:endnote w:type="continuationSeparator" w:id="0">
    <w:p w14:paraId="65325E5A" w14:textId="77777777" w:rsidR="002563F5" w:rsidRDefault="0025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A7E5C" w14:textId="77777777" w:rsidR="002563F5" w:rsidRDefault="002563F5">
      <w:r>
        <w:separator/>
      </w:r>
    </w:p>
  </w:footnote>
  <w:footnote w:type="continuationSeparator" w:id="0">
    <w:p w14:paraId="2EC4446F" w14:textId="77777777" w:rsidR="002563F5" w:rsidRDefault="002563F5">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16"/>
    <w:rsid w:val="001E7F05"/>
    <w:rsid w:val="002563F5"/>
    <w:rsid w:val="00326C72"/>
    <w:rsid w:val="003D1056"/>
    <w:rsid w:val="00463CB7"/>
    <w:rsid w:val="005B7416"/>
    <w:rsid w:val="005C5113"/>
    <w:rsid w:val="007A4240"/>
    <w:rsid w:val="008B7F1C"/>
    <w:rsid w:val="008D6490"/>
    <w:rsid w:val="00A41622"/>
    <w:rsid w:val="00AD172D"/>
    <w:rsid w:val="00D07569"/>
    <w:rsid w:val="00DB75C7"/>
    <w:rsid w:val="00DE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E6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Helvetica" w:hAnsi="Helvetica" w:cs="Arial Unicode MS"/>
      <w:color w:val="000000"/>
      <w:sz w:val="22"/>
      <w:szCs w:val="22"/>
      <w:lang w:val="fr-FR"/>
    </w:rPr>
  </w:style>
  <w:style w:type="character" w:styleId="CommentReference">
    <w:name w:val="annotation reference"/>
    <w:basedOn w:val="DefaultParagraphFont"/>
    <w:uiPriority w:val="99"/>
    <w:semiHidden/>
    <w:unhideWhenUsed/>
    <w:rsid w:val="007A4240"/>
    <w:rPr>
      <w:sz w:val="16"/>
      <w:szCs w:val="16"/>
    </w:rPr>
  </w:style>
  <w:style w:type="paragraph" w:styleId="CommentText">
    <w:name w:val="annotation text"/>
    <w:basedOn w:val="Normal"/>
    <w:link w:val="CommentTextChar"/>
    <w:uiPriority w:val="99"/>
    <w:semiHidden/>
    <w:unhideWhenUsed/>
    <w:rsid w:val="007A4240"/>
    <w:rPr>
      <w:sz w:val="20"/>
      <w:szCs w:val="20"/>
    </w:rPr>
  </w:style>
  <w:style w:type="character" w:customStyle="1" w:styleId="CommentTextChar">
    <w:name w:val="Comment Text Char"/>
    <w:basedOn w:val="DefaultParagraphFont"/>
    <w:link w:val="CommentText"/>
    <w:uiPriority w:val="99"/>
    <w:semiHidden/>
    <w:rsid w:val="007A4240"/>
    <w:rPr>
      <w:lang w:val="en-US" w:eastAsia="en-US"/>
    </w:rPr>
  </w:style>
  <w:style w:type="paragraph" w:styleId="CommentSubject">
    <w:name w:val="annotation subject"/>
    <w:basedOn w:val="CommentText"/>
    <w:next w:val="CommentText"/>
    <w:link w:val="CommentSubjectChar"/>
    <w:uiPriority w:val="99"/>
    <w:semiHidden/>
    <w:unhideWhenUsed/>
    <w:rsid w:val="007A4240"/>
    <w:rPr>
      <w:b/>
      <w:bCs/>
    </w:rPr>
  </w:style>
  <w:style w:type="character" w:customStyle="1" w:styleId="CommentSubjectChar">
    <w:name w:val="Comment Subject Char"/>
    <w:basedOn w:val="CommentTextChar"/>
    <w:link w:val="CommentSubject"/>
    <w:uiPriority w:val="99"/>
    <w:semiHidden/>
    <w:rsid w:val="007A4240"/>
    <w:rPr>
      <w:b/>
      <w:bCs/>
      <w:lang w:val="en-US" w:eastAsia="en-US"/>
    </w:rPr>
  </w:style>
  <w:style w:type="paragraph" w:styleId="BalloonText">
    <w:name w:val="Balloon Text"/>
    <w:basedOn w:val="Normal"/>
    <w:link w:val="BalloonTextChar"/>
    <w:uiPriority w:val="99"/>
    <w:semiHidden/>
    <w:unhideWhenUsed/>
    <w:rsid w:val="007A4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240"/>
    <w:rPr>
      <w:rFonts w:ascii="Segoe UI" w:hAnsi="Segoe UI" w:cs="Segoe UI"/>
      <w:sz w:val="18"/>
      <w:szCs w:val="18"/>
      <w:lang w:val="en-US" w:eastAsia="en-US"/>
    </w:rPr>
  </w:style>
  <w:style w:type="paragraph" w:styleId="Header">
    <w:name w:val="header"/>
    <w:basedOn w:val="Normal"/>
    <w:link w:val="HeaderChar"/>
    <w:uiPriority w:val="99"/>
    <w:unhideWhenUsed/>
    <w:rsid w:val="003D1056"/>
    <w:pPr>
      <w:tabs>
        <w:tab w:val="center" w:pos="4513"/>
        <w:tab w:val="right" w:pos="9026"/>
      </w:tabs>
    </w:pPr>
  </w:style>
  <w:style w:type="character" w:customStyle="1" w:styleId="HeaderChar">
    <w:name w:val="Header Char"/>
    <w:basedOn w:val="DefaultParagraphFont"/>
    <w:link w:val="Header"/>
    <w:uiPriority w:val="99"/>
    <w:rsid w:val="003D1056"/>
    <w:rPr>
      <w:sz w:val="24"/>
      <w:szCs w:val="24"/>
      <w:lang w:val="en-US" w:eastAsia="en-US"/>
    </w:rPr>
  </w:style>
  <w:style w:type="paragraph" w:styleId="Footer">
    <w:name w:val="footer"/>
    <w:basedOn w:val="Normal"/>
    <w:link w:val="FooterChar"/>
    <w:uiPriority w:val="99"/>
    <w:unhideWhenUsed/>
    <w:rsid w:val="003D1056"/>
    <w:pPr>
      <w:tabs>
        <w:tab w:val="center" w:pos="4513"/>
        <w:tab w:val="right" w:pos="9026"/>
      </w:tabs>
    </w:pPr>
  </w:style>
  <w:style w:type="character" w:customStyle="1" w:styleId="FooterChar">
    <w:name w:val="Footer Char"/>
    <w:basedOn w:val="DefaultParagraphFont"/>
    <w:link w:val="Footer"/>
    <w:uiPriority w:val="99"/>
    <w:rsid w:val="003D105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qasimi.com" TargetMode="External"/><Relationship Id="rId7" Type="http://schemas.openxmlformats.org/officeDocument/2006/relationships/hyperlink" Target="http://www.songzio.com" TargetMode="External"/><Relationship Id="rId8" Type="http://schemas.openxmlformats.org/officeDocument/2006/relationships/hyperlink" Target="http://www.mohsinlondon.com"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509</Words>
  <Characters>2902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7</cp:revision>
  <dcterms:created xsi:type="dcterms:W3CDTF">2016-11-25T00:12:00Z</dcterms:created>
  <dcterms:modified xsi:type="dcterms:W3CDTF">2016-11-27T23:00:00Z</dcterms:modified>
</cp:coreProperties>
</file>