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94C2A" w14:textId="6DA00281" w:rsidR="000673B3" w:rsidRPr="00B06BA7" w:rsidRDefault="00330CDD" w:rsidP="000673B3">
      <w:pPr>
        <w:rPr>
          <w:rFonts w:ascii="Times New Roman" w:hAnsi="Times New Roman" w:cs="Times New Roman"/>
          <w:b/>
        </w:rPr>
      </w:pPr>
      <w:r w:rsidRPr="00B06BA7">
        <w:rPr>
          <w:rFonts w:ascii="Times New Roman" w:hAnsi="Times New Roman" w:cs="Times New Roman"/>
          <w:b/>
        </w:rPr>
        <w:t xml:space="preserve">NEXT GENERATION  </w:t>
      </w:r>
    </w:p>
    <w:p w14:paraId="7C9B1C3C" w14:textId="77777777" w:rsidR="008C1C86" w:rsidRPr="00B06BA7" w:rsidRDefault="008C1C86" w:rsidP="000673B3">
      <w:pPr>
        <w:rPr>
          <w:rFonts w:ascii="Times New Roman" w:hAnsi="Times New Roman" w:cs="Times New Roman"/>
          <w:b/>
          <w:u w:val="single"/>
        </w:rPr>
      </w:pPr>
    </w:p>
    <w:p w14:paraId="7041F5A1" w14:textId="70BC3CA2" w:rsidR="008C1C86" w:rsidRPr="00B06BA7" w:rsidRDefault="00330CDD" w:rsidP="000673B3">
      <w:pPr>
        <w:rPr>
          <w:rFonts w:ascii="Times New Roman" w:hAnsi="Times New Roman" w:cs="Times New Roman"/>
          <w:b/>
        </w:rPr>
      </w:pPr>
      <w:r w:rsidRPr="00B06BA7">
        <w:rPr>
          <w:rFonts w:ascii="Times New Roman" w:hAnsi="Times New Roman" w:cs="Times New Roman"/>
          <w:b/>
        </w:rPr>
        <w:t>KAREN TOPACIO</w:t>
      </w:r>
    </w:p>
    <w:p w14:paraId="28596024" w14:textId="77777777" w:rsidR="002B756D" w:rsidRPr="00B06BA7" w:rsidRDefault="002B756D" w:rsidP="000673B3">
      <w:pPr>
        <w:rPr>
          <w:rFonts w:ascii="Times New Roman" w:hAnsi="Times New Roman" w:cs="Times New Roman"/>
          <w:b/>
        </w:rPr>
      </w:pPr>
    </w:p>
    <w:p w14:paraId="07C9FA5B" w14:textId="1E6A9CD8" w:rsidR="002B756D" w:rsidRPr="00B06BA7" w:rsidRDefault="002B756D" w:rsidP="000673B3">
      <w:pPr>
        <w:rPr>
          <w:rFonts w:ascii="Times New Roman" w:hAnsi="Times New Roman" w:cs="Times New Roman"/>
        </w:rPr>
      </w:pPr>
      <w:r w:rsidRPr="00B06BA7">
        <w:rPr>
          <w:rFonts w:ascii="Times New Roman" w:hAnsi="Times New Roman" w:cs="Times New Roman"/>
        </w:rPr>
        <w:t>Atsuko K. Tanimura</w:t>
      </w:r>
    </w:p>
    <w:p w14:paraId="6597165E" w14:textId="77777777" w:rsidR="008C1C86" w:rsidRPr="00B06BA7" w:rsidRDefault="008C1C86" w:rsidP="000673B3">
      <w:pPr>
        <w:rPr>
          <w:rFonts w:ascii="Times New Roman" w:hAnsi="Times New Roman" w:cs="Times New Roman"/>
          <w:b/>
        </w:rPr>
      </w:pPr>
    </w:p>
    <w:p w14:paraId="25D7176B" w14:textId="19955C74" w:rsidR="00B63DC4" w:rsidRDefault="0067316C" w:rsidP="00567A34">
      <w:pPr>
        <w:rPr>
          <w:rFonts w:ascii="Times New Roman" w:hAnsi="Times New Roman" w:cs="Times New Roman"/>
        </w:rPr>
      </w:pPr>
      <w:r w:rsidRPr="00B06BA7">
        <w:rPr>
          <w:rFonts w:ascii="Times New Roman" w:hAnsi="Times New Roman" w:cs="Times New Roman"/>
          <w:b/>
        </w:rPr>
        <w:t xml:space="preserve">Karen </w:t>
      </w:r>
      <w:proofErr w:type="spellStart"/>
      <w:r w:rsidRPr="00B06BA7">
        <w:rPr>
          <w:rFonts w:ascii="Times New Roman" w:hAnsi="Times New Roman" w:cs="Times New Roman"/>
          <w:b/>
        </w:rPr>
        <w:t>Topacio</w:t>
      </w:r>
      <w:proofErr w:type="spellEnd"/>
      <w:r w:rsidRPr="00B06BA7">
        <w:rPr>
          <w:rFonts w:ascii="Times New Roman" w:hAnsi="Times New Roman" w:cs="Times New Roman"/>
        </w:rPr>
        <w:t xml:space="preserve"> got her Master</w:t>
      </w:r>
      <w:r w:rsidR="00330CDD">
        <w:rPr>
          <w:rFonts w:ascii="Times New Roman" w:hAnsi="Times New Roman" w:cs="Times New Roman"/>
        </w:rPr>
        <w:t>'s</w:t>
      </w:r>
      <w:r w:rsidRPr="00B06BA7">
        <w:rPr>
          <w:rFonts w:ascii="Times New Roman" w:hAnsi="Times New Roman" w:cs="Times New Roman"/>
        </w:rPr>
        <w:t xml:space="preserve"> </w:t>
      </w:r>
      <w:r w:rsidR="00EE5BFA">
        <w:rPr>
          <w:rFonts w:ascii="Times New Roman" w:hAnsi="Times New Roman" w:cs="Times New Roman"/>
        </w:rPr>
        <w:t xml:space="preserve">degree </w:t>
      </w:r>
      <w:r w:rsidRPr="00B06BA7">
        <w:rPr>
          <w:rFonts w:ascii="Times New Roman" w:hAnsi="Times New Roman" w:cs="Times New Roman"/>
        </w:rPr>
        <w:t>in contemporary</w:t>
      </w:r>
      <w:r w:rsidR="00A81BF2">
        <w:rPr>
          <w:rFonts w:ascii="Times New Roman" w:hAnsi="Times New Roman" w:cs="Times New Roman"/>
        </w:rPr>
        <w:t xml:space="preserve"> fashion from IFA Paris in 2015</w:t>
      </w:r>
      <w:r w:rsidRPr="00B06BA7">
        <w:rPr>
          <w:rFonts w:ascii="Times New Roman" w:hAnsi="Times New Roman" w:cs="Times New Roman"/>
        </w:rPr>
        <w:t xml:space="preserve"> and made her </w:t>
      </w:r>
      <w:r w:rsidR="00EE5BFA">
        <w:rPr>
          <w:rFonts w:ascii="Times New Roman" w:hAnsi="Times New Roman" w:cs="Times New Roman"/>
        </w:rPr>
        <w:t xml:space="preserve">professional </w:t>
      </w:r>
      <w:r w:rsidRPr="00B06BA7">
        <w:rPr>
          <w:rFonts w:ascii="Times New Roman" w:hAnsi="Times New Roman" w:cs="Times New Roman"/>
        </w:rPr>
        <w:t>debut</w:t>
      </w:r>
      <w:r w:rsidR="00EE5BFA">
        <w:rPr>
          <w:rFonts w:ascii="Times New Roman" w:hAnsi="Times New Roman" w:cs="Times New Roman"/>
        </w:rPr>
        <w:t xml:space="preserve"> in June </w:t>
      </w:r>
      <w:r w:rsidR="00330CDD">
        <w:rPr>
          <w:rFonts w:ascii="Times New Roman" w:hAnsi="Times New Roman" w:cs="Times New Roman"/>
        </w:rPr>
        <w:t xml:space="preserve">of </w:t>
      </w:r>
      <w:r w:rsidR="00EE5BFA">
        <w:rPr>
          <w:rFonts w:ascii="Times New Roman" w:hAnsi="Times New Roman" w:cs="Times New Roman"/>
        </w:rPr>
        <w:t>that year</w:t>
      </w:r>
      <w:r w:rsidRPr="00B06BA7">
        <w:rPr>
          <w:rFonts w:ascii="Times New Roman" w:hAnsi="Times New Roman" w:cs="Times New Roman"/>
        </w:rPr>
        <w:t xml:space="preserve">. </w:t>
      </w:r>
      <w:r w:rsidR="00B4356A" w:rsidRPr="00B06BA7">
        <w:rPr>
          <w:rFonts w:ascii="Times New Roman" w:hAnsi="Times New Roman" w:cs="Times New Roman"/>
        </w:rPr>
        <w:t>S</w:t>
      </w:r>
      <w:r w:rsidR="00EE5BFA">
        <w:rPr>
          <w:rFonts w:ascii="Times New Roman" w:hAnsi="Times New Roman" w:cs="Times New Roman"/>
        </w:rPr>
        <w:t>oon, s</w:t>
      </w:r>
      <w:r w:rsidR="00B4356A" w:rsidRPr="00B06BA7">
        <w:rPr>
          <w:rFonts w:ascii="Times New Roman" w:hAnsi="Times New Roman" w:cs="Times New Roman"/>
        </w:rPr>
        <w:t>he was selected as one of the top 20 finalists for the LVM</w:t>
      </w:r>
      <w:r w:rsidR="00CE25CE" w:rsidRPr="00B06BA7">
        <w:rPr>
          <w:rFonts w:ascii="Times New Roman" w:hAnsi="Times New Roman" w:cs="Times New Roman"/>
        </w:rPr>
        <w:t>H prize, and won the E-Fashion A</w:t>
      </w:r>
      <w:r w:rsidR="00B4356A" w:rsidRPr="00B06BA7">
        <w:rPr>
          <w:rFonts w:ascii="Times New Roman" w:hAnsi="Times New Roman" w:cs="Times New Roman"/>
        </w:rPr>
        <w:t xml:space="preserve">ward </w:t>
      </w:r>
      <w:r w:rsidR="00EE5BFA">
        <w:rPr>
          <w:rFonts w:ascii="Times New Roman" w:hAnsi="Times New Roman" w:cs="Times New Roman"/>
        </w:rPr>
        <w:t>that celebrates</w:t>
      </w:r>
      <w:r w:rsidR="00B4356A" w:rsidRPr="00B06BA7">
        <w:rPr>
          <w:rFonts w:ascii="Times New Roman" w:hAnsi="Times New Roman" w:cs="Times New Roman"/>
        </w:rPr>
        <w:t xml:space="preserve"> up-and-coming designers’ revolutionary digital strategies. For this contest, in collaboration with </w:t>
      </w:r>
      <w:r w:rsidR="005F30E1">
        <w:rPr>
          <w:rFonts w:ascii="Times New Roman" w:hAnsi="Times New Roman" w:cs="Times New Roman"/>
        </w:rPr>
        <w:t xml:space="preserve">coder </w:t>
      </w:r>
      <w:r w:rsidR="00B4356A" w:rsidRPr="00B06BA7">
        <w:rPr>
          <w:rFonts w:ascii="Times New Roman" w:hAnsi="Times New Roman" w:cs="Times New Roman"/>
        </w:rPr>
        <w:t>Cyril Diagne</w:t>
      </w:r>
      <w:r w:rsidR="00A81BF2">
        <w:rPr>
          <w:rFonts w:ascii="Times New Roman" w:hAnsi="Times New Roman" w:cs="Times New Roman"/>
        </w:rPr>
        <w:t>,</w:t>
      </w:r>
      <w:r w:rsidR="00B4356A" w:rsidRPr="00B06BA7">
        <w:rPr>
          <w:rFonts w:ascii="Times New Roman" w:hAnsi="Times New Roman" w:cs="Times New Roman"/>
        </w:rPr>
        <w:t xml:space="preserve"> she developed the groundbreaking </w:t>
      </w:r>
      <w:r w:rsidR="00A81BF2">
        <w:rPr>
          <w:rFonts w:ascii="Times New Roman" w:hAnsi="Times New Roman" w:cs="Times New Roman"/>
        </w:rPr>
        <w:t>software</w:t>
      </w:r>
      <w:r w:rsidR="00B4356A" w:rsidRPr="00B06BA7">
        <w:rPr>
          <w:rFonts w:ascii="Times New Roman" w:hAnsi="Times New Roman" w:cs="Times New Roman"/>
        </w:rPr>
        <w:t xml:space="preserve"> </w:t>
      </w:r>
      <w:r w:rsidR="00B4356A" w:rsidRPr="00EE5BFA">
        <w:rPr>
          <w:rFonts w:ascii="Times New Roman" w:hAnsi="Times New Roman" w:cs="Times New Roman"/>
          <w:b/>
        </w:rPr>
        <w:t>D</w:t>
      </w:r>
      <w:r w:rsidR="00DE73CE" w:rsidRPr="00EE5BFA">
        <w:rPr>
          <w:rFonts w:ascii="Times New Roman" w:hAnsi="Times New Roman" w:cs="Times New Roman"/>
          <w:b/>
        </w:rPr>
        <w:t>rape</w:t>
      </w:r>
      <w:r w:rsidR="00CE25CE" w:rsidRPr="00B06BA7">
        <w:rPr>
          <w:rFonts w:ascii="Times New Roman" w:hAnsi="Times New Roman" w:cs="Times New Roman"/>
        </w:rPr>
        <w:t>, which</w:t>
      </w:r>
      <w:r w:rsidR="00EE5BFA">
        <w:rPr>
          <w:rFonts w:ascii="Times New Roman" w:hAnsi="Times New Roman" w:cs="Times New Roman"/>
        </w:rPr>
        <w:t xml:space="preserve"> </w:t>
      </w:r>
      <w:r w:rsidR="00A81BF2">
        <w:rPr>
          <w:rFonts w:ascii="Times New Roman" w:hAnsi="Times New Roman" w:cs="Times New Roman"/>
        </w:rPr>
        <w:t xml:space="preserve">captures </w:t>
      </w:r>
      <w:r w:rsidR="00B63DC4">
        <w:rPr>
          <w:rFonts w:ascii="Times New Roman" w:hAnsi="Times New Roman" w:cs="Times New Roman"/>
        </w:rPr>
        <w:t>motion</w:t>
      </w:r>
      <w:r w:rsidR="00A81BF2">
        <w:rPr>
          <w:rFonts w:ascii="Times New Roman" w:hAnsi="Times New Roman" w:cs="Times New Roman"/>
        </w:rPr>
        <w:t xml:space="preserve"> and allows designers to translate a whole range of bodily </w:t>
      </w:r>
      <w:r w:rsidR="00B63DC4">
        <w:rPr>
          <w:rFonts w:ascii="Times New Roman" w:hAnsi="Times New Roman" w:cs="Times New Roman"/>
        </w:rPr>
        <w:t>movements</w:t>
      </w:r>
      <w:r w:rsidR="00A81BF2">
        <w:rPr>
          <w:rFonts w:ascii="Times New Roman" w:hAnsi="Times New Roman" w:cs="Times New Roman"/>
        </w:rPr>
        <w:t xml:space="preserve"> into</w:t>
      </w:r>
      <w:r w:rsidR="00EE5BFA">
        <w:rPr>
          <w:rFonts w:ascii="Times New Roman" w:hAnsi="Times New Roman" w:cs="Times New Roman"/>
        </w:rPr>
        <w:t xml:space="preserve"> 3D</w:t>
      </w:r>
      <w:ins w:id="0" w:author="Proofreader" w:date="2016-11-17T15:52:00Z">
        <w:r w:rsidR="00330CDD">
          <w:rPr>
            <w:rFonts w:ascii="Times New Roman" w:hAnsi="Times New Roman" w:cs="Times New Roman"/>
          </w:rPr>
          <w:t xml:space="preserve"> </w:t>
        </w:r>
      </w:ins>
      <w:r w:rsidR="00B4356A" w:rsidRPr="00B06BA7">
        <w:rPr>
          <w:rFonts w:ascii="Times New Roman" w:hAnsi="Times New Roman" w:cs="Times New Roman"/>
        </w:rPr>
        <w:t>curves</w:t>
      </w:r>
      <w:r w:rsidR="00A81BF2">
        <w:rPr>
          <w:rFonts w:ascii="Times New Roman" w:hAnsi="Times New Roman" w:cs="Times New Roman"/>
        </w:rPr>
        <w:t xml:space="preserve"> and drapery</w:t>
      </w:r>
      <w:r w:rsidR="00B4356A" w:rsidRPr="00B06BA7">
        <w:rPr>
          <w:rFonts w:ascii="Times New Roman" w:hAnsi="Times New Roman" w:cs="Times New Roman"/>
        </w:rPr>
        <w:t xml:space="preserve"> </w:t>
      </w:r>
      <w:r w:rsidR="00A81BF2">
        <w:rPr>
          <w:rFonts w:ascii="Times New Roman" w:hAnsi="Times New Roman" w:cs="Times New Roman"/>
        </w:rPr>
        <w:t>when modeling a garment on a computer screen</w:t>
      </w:r>
      <w:r w:rsidR="00B4356A" w:rsidRPr="00B06BA7">
        <w:rPr>
          <w:rFonts w:ascii="Times New Roman" w:hAnsi="Times New Roman" w:cs="Times New Roman"/>
        </w:rPr>
        <w:t>.</w:t>
      </w:r>
      <w:r w:rsidR="00EB5656" w:rsidRPr="00B06BA7">
        <w:rPr>
          <w:rFonts w:ascii="Times New Roman" w:hAnsi="Times New Roman" w:cs="Times New Roman"/>
        </w:rPr>
        <w:t xml:space="preserve"> </w:t>
      </w:r>
      <w:r w:rsidR="00B63DC4">
        <w:rPr>
          <w:rFonts w:ascii="Times New Roman" w:hAnsi="Times New Roman" w:cs="Times New Roman"/>
        </w:rPr>
        <w:t>With the help of</w:t>
      </w:r>
      <w:r w:rsidR="00EB5656" w:rsidRPr="00B06BA7">
        <w:rPr>
          <w:rFonts w:ascii="Times New Roman" w:hAnsi="Times New Roman" w:cs="Times New Roman"/>
        </w:rPr>
        <w:t xml:space="preserve"> this </w:t>
      </w:r>
      <w:r w:rsidR="00EE5BFA">
        <w:rPr>
          <w:rFonts w:ascii="Times New Roman" w:hAnsi="Times New Roman" w:cs="Times New Roman"/>
        </w:rPr>
        <w:t>motion-</w:t>
      </w:r>
      <w:r w:rsidR="006F3808">
        <w:rPr>
          <w:rFonts w:ascii="Times New Roman" w:hAnsi="Times New Roman" w:cs="Times New Roman"/>
        </w:rPr>
        <w:t xml:space="preserve">tracking </w:t>
      </w:r>
      <w:r w:rsidR="00EB5656" w:rsidRPr="00B06BA7">
        <w:rPr>
          <w:rFonts w:ascii="Times New Roman" w:hAnsi="Times New Roman" w:cs="Times New Roman"/>
        </w:rPr>
        <w:t>technology, Karen</w:t>
      </w:r>
      <w:r w:rsidR="00B4356A" w:rsidRPr="00B06BA7">
        <w:rPr>
          <w:rFonts w:ascii="Times New Roman" w:hAnsi="Times New Roman" w:cs="Times New Roman"/>
        </w:rPr>
        <w:t xml:space="preserve"> created </w:t>
      </w:r>
      <w:r w:rsidR="00B63DC4">
        <w:rPr>
          <w:rFonts w:ascii="Times New Roman" w:hAnsi="Times New Roman" w:cs="Times New Roman"/>
        </w:rPr>
        <w:t>a</w:t>
      </w:r>
      <w:r w:rsidR="00B4356A" w:rsidRPr="00B06BA7">
        <w:rPr>
          <w:rFonts w:ascii="Times New Roman" w:hAnsi="Times New Roman" w:cs="Times New Roman"/>
        </w:rPr>
        <w:t xml:space="preserve"> beautiful collection </w:t>
      </w:r>
      <w:r w:rsidR="00EE5BFA">
        <w:rPr>
          <w:rFonts w:ascii="Times New Roman" w:hAnsi="Times New Roman" w:cs="Times New Roman"/>
        </w:rPr>
        <w:t xml:space="preserve">inspired </w:t>
      </w:r>
      <w:r w:rsidR="00B4356A" w:rsidRPr="00B06BA7">
        <w:rPr>
          <w:rFonts w:ascii="Times New Roman" w:hAnsi="Times New Roman" w:cs="Times New Roman"/>
        </w:rPr>
        <w:t xml:space="preserve">by </w:t>
      </w:r>
      <w:r w:rsidR="00EE5BFA">
        <w:rPr>
          <w:rFonts w:ascii="Times New Roman" w:hAnsi="Times New Roman" w:cs="Times New Roman"/>
        </w:rPr>
        <w:t>the flow of human movement</w:t>
      </w:r>
      <w:r w:rsidR="00B4356A" w:rsidRPr="00B06BA7">
        <w:rPr>
          <w:rFonts w:ascii="Times New Roman" w:hAnsi="Times New Roman" w:cs="Times New Roman"/>
        </w:rPr>
        <w:t xml:space="preserve">. </w:t>
      </w:r>
    </w:p>
    <w:p w14:paraId="67E34E3D" w14:textId="77777777" w:rsidR="00B63DC4" w:rsidRDefault="00B63DC4" w:rsidP="00567A34">
      <w:pPr>
        <w:rPr>
          <w:rFonts w:ascii="Times New Roman" w:hAnsi="Times New Roman" w:cs="Times New Roman"/>
        </w:rPr>
      </w:pPr>
    </w:p>
    <w:p w14:paraId="3058CCD9" w14:textId="77777777" w:rsidR="00543AA2" w:rsidRDefault="00B4356A" w:rsidP="00567A34">
      <w:pPr>
        <w:rPr>
          <w:ins w:id="1" w:author="Reynolds, Yana" w:date="2016-11-27T23:08:00Z"/>
          <w:rFonts w:ascii="Times New Roman" w:hAnsi="Times New Roman" w:cs="Times New Roman"/>
        </w:rPr>
      </w:pPr>
      <w:r w:rsidRPr="00B06BA7">
        <w:rPr>
          <w:rFonts w:ascii="Times New Roman" w:hAnsi="Times New Roman" w:cs="Times New Roman"/>
        </w:rPr>
        <w:t>This</w:t>
      </w:r>
      <w:r w:rsidR="005D6A8A" w:rsidRPr="00B06BA7">
        <w:rPr>
          <w:rFonts w:ascii="Times New Roman" w:hAnsi="Times New Roman" w:cs="Times New Roman"/>
        </w:rPr>
        <w:t xml:space="preserve"> </w:t>
      </w:r>
      <w:r w:rsidR="00A81BF2">
        <w:rPr>
          <w:rFonts w:ascii="Times New Roman" w:hAnsi="Times New Roman" w:cs="Times New Roman"/>
        </w:rPr>
        <w:t>decidedly</w:t>
      </w:r>
      <w:r w:rsidRPr="00B06BA7">
        <w:rPr>
          <w:rFonts w:ascii="Times New Roman" w:hAnsi="Times New Roman" w:cs="Times New Roman"/>
        </w:rPr>
        <w:t xml:space="preserve"> cosmopolitan designer</w:t>
      </w:r>
      <w:r w:rsidR="00EE5BFA">
        <w:rPr>
          <w:rFonts w:ascii="Times New Roman" w:hAnsi="Times New Roman" w:cs="Times New Roman"/>
        </w:rPr>
        <w:t>,</w:t>
      </w:r>
      <w:r w:rsidRPr="00B06BA7">
        <w:rPr>
          <w:rFonts w:ascii="Times New Roman" w:hAnsi="Times New Roman" w:cs="Times New Roman"/>
        </w:rPr>
        <w:t xml:space="preserve"> </w:t>
      </w:r>
      <w:r w:rsidR="00CE25CE" w:rsidRPr="00B06BA7">
        <w:rPr>
          <w:rFonts w:ascii="Times New Roman" w:hAnsi="Times New Roman" w:cs="Times New Roman"/>
        </w:rPr>
        <w:t xml:space="preserve">who </w:t>
      </w:r>
      <w:r w:rsidRPr="00B06BA7">
        <w:rPr>
          <w:rFonts w:ascii="Times New Roman" w:hAnsi="Times New Roman" w:cs="Times New Roman"/>
        </w:rPr>
        <w:t xml:space="preserve">was born in the Philippines and raised in both Manila </w:t>
      </w:r>
      <w:r w:rsidR="00CE25CE" w:rsidRPr="00B06BA7">
        <w:rPr>
          <w:rFonts w:ascii="Times New Roman" w:hAnsi="Times New Roman" w:cs="Times New Roman"/>
        </w:rPr>
        <w:t>and Australia</w:t>
      </w:r>
      <w:r w:rsidR="00EE5BFA">
        <w:rPr>
          <w:rFonts w:ascii="Times New Roman" w:hAnsi="Times New Roman" w:cs="Times New Roman"/>
        </w:rPr>
        <w:t>,</w:t>
      </w:r>
      <w:r w:rsidR="00CE25CE" w:rsidRPr="00B06BA7">
        <w:rPr>
          <w:rFonts w:ascii="Times New Roman" w:hAnsi="Times New Roman" w:cs="Times New Roman"/>
        </w:rPr>
        <w:t xml:space="preserve"> is now </w:t>
      </w:r>
      <w:r w:rsidR="00A81BF2">
        <w:rPr>
          <w:rFonts w:ascii="Times New Roman" w:hAnsi="Times New Roman" w:cs="Times New Roman"/>
        </w:rPr>
        <w:t xml:space="preserve">working from </w:t>
      </w:r>
      <w:r w:rsidR="00CE25CE" w:rsidRPr="00B06BA7">
        <w:rPr>
          <w:rFonts w:ascii="Times New Roman" w:hAnsi="Times New Roman" w:cs="Times New Roman"/>
        </w:rPr>
        <w:t>Paris, and h</w:t>
      </w:r>
      <w:r w:rsidR="005D6A8A" w:rsidRPr="00B06BA7">
        <w:rPr>
          <w:rFonts w:ascii="Times New Roman" w:hAnsi="Times New Roman" w:cs="Times New Roman"/>
        </w:rPr>
        <w:t xml:space="preserve">er 2017 </w:t>
      </w:r>
      <w:r w:rsidR="007C7E6B">
        <w:rPr>
          <w:rFonts w:ascii="Times New Roman" w:hAnsi="Times New Roman" w:cs="Times New Roman"/>
        </w:rPr>
        <w:t>S</w:t>
      </w:r>
      <w:r w:rsidR="005D6A8A" w:rsidRPr="00B06BA7">
        <w:rPr>
          <w:rFonts w:ascii="Times New Roman" w:hAnsi="Times New Roman" w:cs="Times New Roman"/>
        </w:rPr>
        <w:t>pring/</w:t>
      </w:r>
      <w:r w:rsidR="007C7E6B">
        <w:rPr>
          <w:rFonts w:ascii="Times New Roman" w:hAnsi="Times New Roman" w:cs="Times New Roman"/>
        </w:rPr>
        <w:t>S</w:t>
      </w:r>
      <w:r w:rsidR="005D6A8A" w:rsidRPr="00B06BA7">
        <w:rPr>
          <w:rFonts w:ascii="Times New Roman" w:hAnsi="Times New Roman" w:cs="Times New Roman"/>
        </w:rPr>
        <w:t xml:space="preserve">ummer collection was unveiled on a Tokyo runway. </w:t>
      </w:r>
      <w:r w:rsidR="00B63DC4">
        <w:rPr>
          <w:rFonts w:ascii="Times New Roman" w:hAnsi="Times New Roman" w:cs="Times New Roman"/>
        </w:rPr>
        <w:t>In</w:t>
      </w:r>
      <w:r w:rsidR="005D6A8A" w:rsidRPr="00B06BA7">
        <w:rPr>
          <w:rFonts w:ascii="Times New Roman" w:hAnsi="Times New Roman" w:cs="Times New Roman"/>
        </w:rPr>
        <w:t xml:space="preserve"> her </w:t>
      </w:r>
      <w:r w:rsidR="00A81BF2">
        <w:rPr>
          <w:rFonts w:ascii="Times New Roman" w:hAnsi="Times New Roman" w:cs="Times New Roman"/>
        </w:rPr>
        <w:t>latest</w:t>
      </w:r>
      <w:r w:rsidR="005D6A8A" w:rsidRPr="00B06BA7">
        <w:rPr>
          <w:rFonts w:ascii="Times New Roman" w:hAnsi="Times New Roman" w:cs="Times New Roman"/>
        </w:rPr>
        <w:t xml:space="preserve"> </w:t>
      </w:r>
      <w:r w:rsidR="00B63DC4">
        <w:rPr>
          <w:rFonts w:ascii="Times New Roman" w:hAnsi="Times New Roman" w:cs="Times New Roman"/>
        </w:rPr>
        <w:t>work</w:t>
      </w:r>
      <w:r w:rsidR="005D6A8A" w:rsidRPr="00B06BA7">
        <w:rPr>
          <w:rFonts w:ascii="Times New Roman" w:hAnsi="Times New Roman" w:cs="Times New Roman"/>
        </w:rPr>
        <w:t xml:space="preserve"> </w:t>
      </w:r>
      <w:r w:rsidR="00A81BF2">
        <w:rPr>
          <w:rFonts w:ascii="Times New Roman" w:hAnsi="Times New Roman" w:cs="Times New Roman"/>
        </w:rPr>
        <w:t xml:space="preserve">she took inspiration </w:t>
      </w:r>
      <w:r w:rsidR="00B63DC4">
        <w:rPr>
          <w:rFonts w:ascii="Times New Roman" w:hAnsi="Times New Roman" w:cs="Times New Roman"/>
        </w:rPr>
        <w:t>from</w:t>
      </w:r>
      <w:r w:rsidR="005D6A8A" w:rsidRPr="00B06BA7">
        <w:rPr>
          <w:rFonts w:ascii="Times New Roman" w:hAnsi="Times New Roman" w:cs="Times New Roman"/>
        </w:rPr>
        <w:t xml:space="preserve"> the landscape of her hometown Manila, where </w:t>
      </w:r>
      <w:r w:rsidR="00EE5BFA">
        <w:rPr>
          <w:rFonts w:ascii="Times New Roman" w:hAnsi="Times New Roman" w:cs="Times New Roman"/>
        </w:rPr>
        <w:t xml:space="preserve">rich </w:t>
      </w:r>
      <w:r w:rsidR="005D6A8A" w:rsidRPr="00B06BA7">
        <w:rPr>
          <w:rFonts w:ascii="Times New Roman" w:hAnsi="Times New Roman" w:cs="Times New Roman"/>
        </w:rPr>
        <w:t xml:space="preserve">tropical nature </w:t>
      </w:r>
      <w:r w:rsidR="00EE5BFA">
        <w:rPr>
          <w:rFonts w:ascii="Times New Roman" w:hAnsi="Times New Roman" w:cs="Times New Roman"/>
        </w:rPr>
        <w:t>co-exists</w:t>
      </w:r>
      <w:r w:rsidR="005D6A8A" w:rsidRPr="00B06BA7">
        <w:rPr>
          <w:rFonts w:ascii="Times New Roman" w:hAnsi="Times New Roman" w:cs="Times New Roman"/>
        </w:rPr>
        <w:t xml:space="preserve"> with </w:t>
      </w:r>
      <w:r w:rsidR="00EE5BFA">
        <w:rPr>
          <w:rFonts w:ascii="Times New Roman" w:hAnsi="Times New Roman" w:cs="Times New Roman"/>
        </w:rPr>
        <w:t xml:space="preserve">the hustle and bustle of a large </w:t>
      </w:r>
      <w:r w:rsidR="005D6A8A" w:rsidRPr="00B06BA7">
        <w:rPr>
          <w:rFonts w:ascii="Times New Roman" w:hAnsi="Times New Roman" w:cs="Times New Roman"/>
        </w:rPr>
        <w:t>city.</w:t>
      </w:r>
      <w:r w:rsidR="00EB5656" w:rsidRPr="00B06BA7">
        <w:rPr>
          <w:rFonts w:ascii="Times New Roman" w:hAnsi="Times New Roman" w:cs="Times New Roman"/>
        </w:rPr>
        <w:t xml:space="preserve"> Karen</w:t>
      </w:r>
      <w:r w:rsidR="005D6A8A" w:rsidRPr="00B06BA7">
        <w:rPr>
          <w:rFonts w:ascii="Times New Roman" w:hAnsi="Times New Roman" w:cs="Times New Roman"/>
        </w:rPr>
        <w:t xml:space="preserve"> uses natural colors and supple materials to create graphical silhouettes</w:t>
      </w:r>
      <w:r w:rsidR="00CE25CE" w:rsidRPr="00B06BA7">
        <w:rPr>
          <w:rFonts w:ascii="Times New Roman" w:hAnsi="Times New Roman" w:cs="Times New Roman"/>
        </w:rPr>
        <w:t>,</w:t>
      </w:r>
      <w:r w:rsidR="00EE5BFA">
        <w:rPr>
          <w:rFonts w:ascii="Times New Roman" w:hAnsi="Times New Roman" w:cs="Times New Roman"/>
        </w:rPr>
        <w:t xml:space="preserve"> to which </w:t>
      </w:r>
      <w:r w:rsidR="00B63DC4">
        <w:rPr>
          <w:rFonts w:ascii="Times New Roman" w:hAnsi="Times New Roman" w:cs="Times New Roman"/>
        </w:rPr>
        <w:t xml:space="preserve">she then adds </w:t>
      </w:r>
      <w:r w:rsidR="00EE5BFA">
        <w:rPr>
          <w:rFonts w:ascii="Times New Roman" w:hAnsi="Times New Roman" w:cs="Times New Roman"/>
        </w:rPr>
        <w:t>unique razor-</w:t>
      </w:r>
      <w:r w:rsidR="005D6A8A" w:rsidRPr="00B06BA7">
        <w:rPr>
          <w:rFonts w:ascii="Times New Roman" w:hAnsi="Times New Roman" w:cs="Times New Roman"/>
        </w:rPr>
        <w:t xml:space="preserve">cut leather details. </w:t>
      </w:r>
      <w:r w:rsidR="005D55AF" w:rsidRPr="00B06BA7">
        <w:rPr>
          <w:rFonts w:ascii="Times New Roman" w:hAnsi="Times New Roman" w:cs="Times New Roman"/>
        </w:rPr>
        <w:t xml:space="preserve">Her </w:t>
      </w:r>
      <w:r w:rsidR="00B63DC4">
        <w:rPr>
          <w:rFonts w:ascii="Times New Roman" w:hAnsi="Times New Roman" w:cs="Times New Roman"/>
        </w:rPr>
        <w:t>line</w:t>
      </w:r>
      <w:r w:rsidR="005D55AF" w:rsidRPr="00B06BA7">
        <w:rPr>
          <w:rFonts w:ascii="Times New Roman" w:hAnsi="Times New Roman" w:cs="Times New Roman"/>
        </w:rPr>
        <w:t xml:space="preserve"> is currently carried at </w:t>
      </w:r>
      <w:r w:rsidR="005D55AF" w:rsidRPr="00EE5BFA">
        <w:rPr>
          <w:rFonts w:ascii="Times New Roman" w:hAnsi="Times New Roman" w:cs="Times New Roman"/>
          <w:b/>
        </w:rPr>
        <w:t>Kodd Magazine</w:t>
      </w:r>
      <w:r w:rsidR="005D55AF" w:rsidRPr="00B06BA7">
        <w:rPr>
          <w:rFonts w:ascii="Times New Roman" w:hAnsi="Times New Roman" w:cs="Times New Roman"/>
        </w:rPr>
        <w:t xml:space="preserve"> (Paris), </w:t>
      </w:r>
      <w:r w:rsidR="005D55AF" w:rsidRPr="00EE5BFA">
        <w:rPr>
          <w:rFonts w:ascii="Times New Roman" w:hAnsi="Times New Roman" w:cs="Times New Roman"/>
          <w:b/>
        </w:rPr>
        <w:t>The Clothing Lounge</w:t>
      </w:r>
      <w:r w:rsidR="005D55AF" w:rsidRPr="00B06BA7">
        <w:rPr>
          <w:rFonts w:ascii="Times New Roman" w:hAnsi="Times New Roman" w:cs="Times New Roman"/>
        </w:rPr>
        <w:t xml:space="preserve"> (London) and </w:t>
      </w:r>
      <w:r w:rsidR="005D55AF" w:rsidRPr="00EE5BFA">
        <w:rPr>
          <w:rFonts w:ascii="Times New Roman" w:hAnsi="Times New Roman" w:cs="Times New Roman"/>
          <w:b/>
        </w:rPr>
        <w:t>Assembly</w:t>
      </w:r>
      <w:r w:rsidR="005D55AF" w:rsidRPr="00B06BA7">
        <w:rPr>
          <w:rFonts w:ascii="Times New Roman" w:hAnsi="Times New Roman" w:cs="Times New Roman"/>
        </w:rPr>
        <w:t xml:space="preserve"> (Manila). In addition to launching her own o</w:t>
      </w:r>
      <w:r w:rsidR="000F6EDF" w:rsidRPr="00B06BA7">
        <w:rPr>
          <w:rFonts w:ascii="Times New Roman" w:hAnsi="Times New Roman" w:cs="Times New Roman"/>
        </w:rPr>
        <w:t>nline</w:t>
      </w:r>
      <w:r w:rsidR="005D55AF" w:rsidRPr="00B06BA7">
        <w:rPr>
          <w:rFonts w:ascii="Times New Roman" w:hAnsi="Times New Roman" w:cs="Times New Roman"/>
        </w:rPr>
        <w:t xml:space="preserve"> shop </w:t>
      </w:r>
      <w:r w:rsidR="00EE5BFA">
        <w:rPr>
          <w:rFonts w:ascii="Times New Roman" w:hAnsi="Times New Roman" w:cs="Times New Roman"/>
        </w:rPr>
        <w:t>in early 2017</w:t>
      </w:r>
      <w:r w:rsidR="005D55AF" w:rsidRPr="00B06BA7">
        <w:rPr>
          <w:rFonts w:ascii="Times New Roman" w:hAnsi="Times New Roman" w:cs="Times New Roman"/>
        </w:rPr>
        <w:t>, she also plans to open po</w:t>
      </w:r>
      <w:r w:rsidR="00EE5BFA">
        <w:rPr>
          <w:rFonts w:ascii="Times New Roman" w:hAnsi="Times New Roman" w:cs="Times New Roman"/>
        </w:rPr>
        <w:t>p-</w:t>
      </w:r>
      <w:r w:rsidR="00CE25CE" w:rsidRPr="00B06BA7">
        <w:rPr>
          <w:rFonts w:ascii="Times New Roman" w:hAnsi="Times New Roman" w:cs="Times New Roman"/>
        </w:rPr>
        <w:t>up stores in various cities</w:t>
      </w:r>
      <w:r w:rsidR="00EE5BFA">
        <w:rPr>
          <w:rFonts w:ascii="Times New Roman" w:hAnsi="Times New Roman" w:cs="Times New Roman"/>
        </w:rPr>
        <w:t xml:space="preserve"> across the world</w:t>
      </w:r>
      <w:r w:rsidR="00A81BF2">
        <w:rPr>
          <w:rFonts w:ascii="Times New Roman" w:hAnsi="Times New Roman" w:cs="Times New Roman"/>
        </w:rPr>
        <w:t xml:space="preserve"> in a bid</w:t>
      </w:r>
      <w:r w:rsidR="00CE25CE" w:rsidRPr="00B06BA7">
        <w:rPr>
          <w:rFonts w:ascii="Times New Roman" w:hAnsi="Times New Roman" w:cs="Times New Roman"/>
        </w:rPr>
        <w:t xml:space="preserve"> to expand her global distribution network.</w:t>
      </w:r>
    </w:p>
    <w:p w14:paraId="6EE72149" w14:textId="77777777" w:rsidR="00543AA2" w:rsidRDefault="00543AA2" w:rsidP="00567A34">
      <w:pPr>
        <w:rPr>
          <w:ins w:id="2" w:author="Reynolds, Yana" w:date="2016-11-27T23:08:00Z"/>
          <w:rFonts w:ascii="Times New Roman" w:hAnsi="Times New Roman" w:cs="Times New Roman"/>
        </w:rPr>
      </w:pPr>
    </w:p>
    <w:bookmarkStart w:id="3" w:name="_GoBack"/>
    <w:bookmarkEnd w:id="3"/>
    <w:p w14:paraId="0F0449C8" w14:textId="33F4E854" w:rsidR="00567A34" w:rsidRPr="00B06BA7" w:rsidRDefault="004E45D7" w:rsidP="00567A34">
      <w:pPr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"http://www.karentopacio.com" </w:instrText>
      </w:r>
      <w:r>
        <w:fldChar w:fldCharType="separate"/>
      </w:r>
      <w:r w:rsidR="00567A34" w:rsidRPr="00B06BA7">
        <w:rPr>
          <w:rStyle w:val="Hyperlink"/>
          <w:rFonts w:ascii="Times New Roman" w:hAnsi="Times New Roman" w:cs="Times New Roman"/>
        </w:rPr>
        <w:t>www.karentopacio.com</w:t>
      </w:r>
      <w:r>
        <w:rPr>
          <w:rStyle w:val="Hyperlink"/>
          <w:rFonts w:ascii="Times New Roman" w:hAnsi="Times New Roman" w:cs="Times New Roman"/>
        </w:rPr>
        <w:fldChar w:fldCharType="end"/>
      </w:r>
    </w:p>
    <w:p w14:paraId="0DF2C358" w14:textId="1B4B084B" w:rsidR="0067316C" w:rsidRPr="00B06BA7" w:rsidRDefault="00CE25CE" w:rsidP="000673B3">
      <w:pPr>
        <w:rPr>
          <w:rFonts w:ascii="Times New Roman" w:hAnsi="Times New Roman" w:cs="Times New Roman"/>
        </w:rPr>
      </w:pPr>
      <w:r w:rsidRPr="00B06BA7">
        <w:rPr>
          <w:rFonts w:ascii="Times New Roman" w:hAnsi="Times New Roman" w:cs="Times New Roman"/>
        </w:rPr>
        <w:t xml:space="preserve"> </w:t>
      </w:r>
    </w:p>
    <w:p w14:paraId="6EFA212C" w14:textId="77777777" w:rsidR="0067316C" w:rsidRPr="00B06BA7" w:rsidRDefault="0067316C" w:rsidP="000673B3">
      <w:pPr>
        <w:rPr>
          <w:rFonts w:ascii="Times New Roman" w:hAnsi="Times New Roman" w:cs="Times New Roman"/>
        </w:rPr>
      </w:pPr>
    </w:p>
    <w:p w14:paraId="12E573DA" w14:textId="77777777" w:rsidR="00B4356A" w:rsidRPr="00B06BA7" w:rsidRDefault="00B4356A" w:rsidP="000673B3">
      <w:pPr>
        <w:rPr>
          <w:rFonts w:ascii="Times New Roman" w:hAnsi="Times New Roman" w:cs="Times New Roman"/>
        </w:rPr>
      </w:pPr>
    </w:p>
    <w:p w14:paraId="262DD477" w14:textId="77777777" w:rsidR="00CE25CE" w:rsidRPr="00B06BA7" w:rsidRDefault="00CE25CE" w:rsidP="000673B3">
      <w:pPr>
        <w:rPr>
          <w:rFonts w:ascii="Times New Roman" w:hAnsi="Times New Roman" w:cs="Times New Roman"/>
        </w:rPr>
      </w:pPr>
    </w:p>
    <w:p w14:paraId="473C988B" w14:textId="77777777" w:rsidR="00CE25CE" w:rsidRPr="00B06BA7" w:rsidRDefault="00CE25CE" w:rsidP="000673B3">
      <w:pPr>
        <w:rPr>
          <w:rFonts w:ascii="Times New Roman" w:hAnsi="Times New Roman" w:cs="Times New Roman"/>
        </w:rPr>
      </w:pPr>
    </w:p>
    <w:p w14:paraId="7AB4F8FD" w14:textId="77777777" w:rsidR="00CE25CE" w:rsidRPr="00B06BA7" w:rsidRDefault="00CE25CE" w:rsidP="000673B3">
      <w:pPr>
        <w:rPr>
          <w:rFonts w:ascii="Times New Roman" w:hAnsi="Times New Roman" w:cs="Times New Roman"/>
        </w:rPr>
      </w:pPr>
    </w:p>
    <w:p w14:paraId="0BC102B7" w14:textId="77777777" w:rsidR="00CE25CE" w:rsidRPr="00B06BA7" w:rsidDel="007C7E6B" w:rsidRDefault="00CE25CE" w:rsidP="000673B3">
      <w:pPr>
        <w:rPr>
          <w:del w:id="4" w:author="Proofreader" w:date="2016-11-17T10:43:00Z"/>
          <w:rFonts w:ascii="Times New Roman" w:hAnsi="Times New Roman" w:cs="Times New Roman"/>
        </w:rPr>
      </w:pPr>
    </w:p>
    <w:p w14:paraId="329ADC4D" w14:textId="77777777" w:rsidR="001E37E8" w:rsidRPr="00B06BA7" w:rsidRDefault="001E37E8" w:rsidP="000673B3">
      <w:pPr>
        <w:rPr>
          <w:rFonts w:ascii="Times New Roman" w:hAnsi="Times New Roman" w:cs="Times New Roman"/>
        </w:rPr>
      </w:pPr>
    </w:p>
    <w:p w14:paraId="1BDB7897" w14:textId="77777777" w:rsidR="003308F8" w:rsidRPr="00B06BA7" w:rsidRDefault="003308F8">
      <w:pPr>
        <w:rPr>
          <w:rFonts w:ascii="Times New Roman" w:hAnsi="Times New Roman" w:cs="Times New Roman"/>
        </w:rPr>
      </w:pPr>
    </w:p>
    <w:sectPr w:rsidR="003308F8" w:rsidRPr="00B06BA7" w:rsidSect="00F163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E8140" w14:textId="77777777" w:rsidR="004E45D7" w:rsidRDefault="004E45D7" w:rsidP="00330CDD">
      <w:r>
        <w:separator/>
      </w:r>
    </w:p>
  </w:endnote>
  <w:endnote w:type="continuationSeparator" w:id="0">
    <w:p w14:paraId="7905BD42" w14:textId="77777777" w:rsidR="004E45D7" w:rsidRDefault="004E45D7" w:rsidP="0033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CDC37" w14:textId="77777777" w:rsidR="00330CDD" w:rsidRDefault="00330CD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AEDF4" w14:textId="77777777" w:rsidR="00330CDD" w:rsidRDefault="00330CD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721AA" w14:textId="77777777" w:rsidR="00330CDD" w:rsidRDefault="00330C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C327B" w14:textId="77777777" w:rsidR="004E45D7" w:rsidRDefault="004E45D7" w:rsidP="00330CDD">
      <w:r>
        <w:separator/>
      </w:r>
    </w:p>
  </w:footnote>
  <w:footnote w:type="continuationSeparator" w:id="0">
    <w:p w14:paraId="7780E67B" w14:textId="77777777" w:rsidR="004E45D7" w:rsidRDefault="004E45D7" w:rsidP="00330C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7CE35" w14:textId="77777777" w:rsidR="00330CDD" w:rsidRDefault="00330CD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4B3BB" w14:textId="77777777" w:rsidR="00330CDD" w:rsidRDefault="00330CD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E6C82" w14:textId="77777777" w:rsidR="00330CDD" w:rsidRDefault="00330CDD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B3"/>
    <w:rsid w:val="00003A65"/>
    <w:rsid w:val="00006460"/>
    <w:rsid w:val="0002278A"/>
    <w:rsid w:val="00025094"/>
    <w:rsid w:val="00031937"/>
    <w:rsid w:val="00036BDE"/>
    <w:rsid w:val="000673B3"/>
    <w:rsid w:val="000E3FFB"/>
    <w:rsid w:val="000F6EDF"/>
    <w:rsid w:val="00117F93"/>
    <w:rsid w:val="00131105"/>
    <w:rsid w:val="00136579"/>
    <w:rsid w:val="00141A0D"/>
    <w:rsid w:val="00147E0C"/>
    <w:rsid w:val="00155FF7"/>
    <w:rsid w:val="00177813"/>
    <w:rsid w:val="00184B23"/>
    <w:rsid w:val="001B26DD"/>
    <w:rsid w:val="001B348F"/>
    <w:rsid w:val="001D4198"/>
    <w:rsid w:val="001E37E8"/>
    <w:rsid w:val="001E3F19"/>
    <w:rsid w:val="001F4D29"/>
    <w:rsid w:val="0028644A"/>
    <w:rsid w:val="002B756D"/>
    <w:rsid w:val="002D2B26"/>
    <w:rsid w:val="002E023D"/>
    <w:rsid w:val="002F0305"/>
    <w:rsid w:val="002F2797"/>
    <w:rsid w:val="00302948"/>
    <w:rsid w:val="00324126"/>
    <w:rsid w:val="00326140"/>
    <w:rsid w:val="003308F8"/>
    <w:rsid w:val="00330CDD"/>
    <w:rsid w:val="003347C6"/>
    <w:rsid w:val="003428C6"/>
    <w:rsid w:val="00354F04"/>
    <w:rsid w:val="003710D0"/>
    <w:rsid w:val="00380E83"/>
    <w:rsid w:val="003C027F"/>
    <w:rsid w:val="003C166A"/>
    <w:rsid w:val="003C5519"/>
    <w:rsid w:val="003D05B3"/>
    <w:rsid w:val="003D7BAB"/>
    <w:rsid w:val="0040078D"/>
    <w:rsid w:val="00405654"/>
    <w:rsid w:val="0044328E"/>
    <w:rsid w:val="00452958"/>
    <w:rsid w:val="00496509"/>
    <w:rsid w:val="004B0A2A"/>
    <w:rsid w:val="004E45D7"/>
    <w:rsid w:val="004E4CCB"/>
    <w:rsid w:val="004F0FEB"/>
    <w:rsid w:val="00507B7E"/>
    <w:rsid w:val="00526B30"/>
    <w:rsid w:val="00527A96"/>
    <w:rsid w:val="00534A32"/>
    <w:rsid w:val="00543AA2"/>
    <w:rsid w:val="00543DCE"/>
    <w:rsid w:val="00545054"/>
    <w:rsid w:val="005625BC"/>
    <w:rsid w:val="005640CE"/>
    <w:rsid w:val="00567A34"/>
    <w:rsid w:val="005764FD"/>
    <w:rsid w:val="005B3B94"/>
    <w:rsid w:val="005B739A"/>
    <w:rsid w:val="005C2F4A"/>
    <w:rsid w:val="005C7622"/>
    <w:rsid w:val="005D3191"/>
    <w:rsid w:val="005D55AF"/>
    <w:rsid w:val="005D6A8A"/>
    <w:rsid w:val="005E23AA"/>
    <w:rsid w:val="005F30E1"/>
    <w:rsid w:val="006201EF"/>
    <w:rsid w:val="00631026"/>
    <w:rsid w:val="00633A7D"/>
    <w:rsid w:val="00633AAB"/>
    <w:rsid w:val="00651A80"/>
    <w:rsid w:val="006620CF"/>
    <w:rsid w:val="00664C1D"/>
    <w:rsid w:val="00664D2A"/>
    <w:rsid w:val="0067316C"/>
    <w:rsid w:val="006A1385"/>
    <w:rsid w:val="006A4C02"/>
    <w:rsid w:val="006B1157"/>
    <w:rsid w:val="006B7BE0"/>
    <w:rsid w:val="006D19A2"/>
    <w:rsid w:val="006E7388"/>
    <w:rsid w:val="006F3808"/>
    <w:rsid w:val="007325D4"/>
    <w:rsid w:val="007449AA"/>
    <w:rsid w:val="00751B2D"/>
    <w:rsid w:val="007843DB"/>
    <w:rsid w:val="00791B36"/>
    <w:rsid w:val="007A2802"/>
    <w:rsid w:val="007A4D47"/>
    <w:rsid w:val="007A56BE"/>
    <w:rsid w:val="007C7E6B"/>
    <w:rsid w:val="007D281D"/>
    <w:rsid w:val="00802967"/>
    <w:rsid w:val="008218CB"/>
    <w:rsid w:val="008537D6"/>
    <w:rsid w:val="0089329B"/>
    <w:rsid w:val="008C0D2E"/>
    <w:rsid w:val="008C1C86"/>
    <w:rsid w:val="008D2FC8"/>
    <w:rsid w:val="009205C6"/>
    <w:rsid w:val="00962A8E"/>
    <w:rsid w:val="00966654"/>
    <w:rsid w:val="00982859"/>
    <w:rsid w:val="00992DBA"/>
    <w:rsid w:val="009B6DA7"/>
    <w:rsid w:val="009F2F92"/>
    <w:rsid w:val="00A20540"/>
    <w:rsid w:val="00A402C6"/>
    <w:rsid w:val="00A4460C"/>
    <w:rsid w:val="00A46C90"/>
    <w:rsid w:val="00A54D9F"/>
    <w:rsid w:val="00A56A2A"/>
    <w:rsid w:val="00A73174"/>
    <w:rsid w:val="00A81BF2"/>
    <w:rsid w:val="00A8382F"/>
    <w:rsid w:val="00AC6BD6"/>
    <w:rsid w:val="00AE3A09"/>
    <w:rsid w:val="00B06BA7"/>
    <w:rsid w:val="00B1616E"/>
    <w:rsid w:val="00B164A6"/>
    <w:rsid w:val="00B25BB6"/>
    <w:rsid w:val="00B2724B"/>
    <w:rsid w:val="00B33FE3"/>
    <w:rsid w:val="00B4356A"/>
    <w:rsid w:val="00B63DC4"/>
    <w:rsid w:val="00B97722"/>
    <w:rsid w:val="00BA0BFF"/>
    <w:rsid w:val="00BC2104"/>
    <w:rsid w:val="00C04BFC"/>
    <w:rsid w:val="00C2539F"/>
    <w:rsid w:val="00C552DE"/>
    <w:rsid w:val="00C90C6A"/>
    <w:rsid w:val="00C95501"/>
    <w:rsid w:val="00CA1D29"/>
    <w:rsid w:val="00CA3357"/>
    <w:rsid w:val="00CD3374"/>
    <w:rsid w:val="00CE25CE"/>
    <w:rsid w:val="00CE491E"/>
    <w:rsid w:val="00CE521A"/>
    <w:rsid w:val="00CE5929"/>
    <w:rsid w:val="00CF60E3"/>
    <w:rsid w:val="00D061F8"/>
    <w:rsid w:val="00D2198F"/>
    <w:rsid w:val="00D54AB5"/>
    <w:rsid w:val="00DA0F93"/>
    <w:rsid w:val="00DC30ED"/>
    <w:rsid w:val="00DD20FF"/>
    <w:rsid w:val="00DD33AF"/>
    <w:rsid w:val="00DE73CE"/>
    <w:rsid w:val="00E10610"/>
    <w:rsid w:val="00E17DFE"/>
    <w:rsid w:val="00E20B47"/>
    <w:rsid w:val="00E32642"/>
    <w:rsid w:val="00E36A56"/>
    <w:rsid w:val="00E36CC0"/>
    <w:rsid w:val="00E377A0"/>
    <w:rsid w:val="00E43831"/>
    <w:rsid w:val="00E45679"/>
    <w:rsid w:val="00E4759B"/>
    <w:rsid w:val="00E9608F"/>
    <w:rsid w:val="00EB5656"/>
    <w:rsid w:val="00EE5BFA"/>
    <w:rsid w:val="00EF70B2"/>
    <w:rsid w:val="00F0203D"/>
    <w:rsid w:val="00F16326"/>
    <w:rsid w:val="00F17F33"/>
    <w:rsid w:val="00F371A9"/>
    <w:rsid w:val="00F5191D"/>
    <w:rsid w:val="00F84707"/>
    <w:rsid w:val="00F86230"/>
    <w:rsid w:val="00FA5576"/>
    <w:rsid w:val="00FA5BEC"/>
    <w:rsid w:val="00FB6D8F"/>
    <w:rsid w:val="00FD7751"/>
    <w:rsid w:val="00FE06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2A12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73B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3B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673B3"/>
  </w:style>
  <w:style w:type="character" w:styleId="FollowedHyperlink">
    <w:name w:val="FollowedHyperlink"/>
    <w:basedOn w:val="DefaultParagraphFont"/>
    <w:uiPriority w:val="99"/>
    <w:semiHidden/>
    <w:unhideWhenUsed/>
    <w:rsid w:val="009B6DA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C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CDD"/>
  </w:style>
  <w:style w:type="paragraph" w:styleId="Footer">
    <w:name w:val="footer"/>
    <w:basedOn w:val="Normal"/>
    <w:link w:val="FooterChar"/>
    <w:uiPriority w:val="99"/>
    <w:unhideWhenUsed/>
    <w:rsid w:val="00330C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CDD"/>
  </w:style>
  <w:style w:type="paragraph" w:styleId="BalloonText">
    <w:name w:val="Balloon Text"/>
    <w:basedOn w:val="Normal"/>
    <w:link w:val="BalloonTextChar"/>
    <w:uiPriority w:val="99"/>
    <w:semiHidden/>
    <w:unhideWhenUsed/>
    <w:rsid w:val="00E36A5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A5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245</Words>
  <Characters>1403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Reynolds, Yana</cp:lastModifiedBy>
  <cp:revision>19</cp:revision>
  <dcterms:created xsi:type="dcterms:W3CDTF">2016-11-08T01:40:00Z</dcterms:created>
  <dcterms:modified xsi:type="dcterms:W3CDTF">2016-11-27T23:08:00Z</dcterms:modified>
</cp:coreProperties>
</file>