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14A92" w14:textId="4761CC64" w:rsidR="00CB492A" w:rsidRPr="00384DA4" w:rsidRDefault="00D95960">
      <w:pPr>
        <w:pStyle w:val="CorpsA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84DA4">
        <w:rPr>
          <w:rFonts w:ascii="Times New Roman" w:hAnsi="Times New Roman"/>
          <w:b/>
          <w:bCs/>
          <w:sz w:val="24"/>
          <w:szCs w:val="24"/>
          <w:lang w:val="en-US"/>
        </w:rPr>
        <w:t>SOFTWARE UPDATE</w:t>
      </w:r>
    </w:p>
    <w:p w14:paraId="09501561" w14:textId="77777777" w:rsidR="00CB492A" w:rsidRPr="00384DA4" w:rsidRDefault="00CB492A">
      <w:pPr>
        <w:pStyle w:val="CorpsA"/>
        <w:rPr>
          <w:rFonts w:ascii="Times New Roman" w:hAnsi="Times New Roman"/>
          <w:bCs/>
          <w:sz w:val="24"/>
          <w:szCs w:val="24"/>
          <w:lang w:val="en-US"/>
        </w:rPr>
      </w:pPr>
    </w:p>
    <w:p w14:paraId="1D1EABDD" w14:textId="02021803" w:rsidR="00CB492A" w:rsidRPr="007D75D7" w:rsidRDefault="00CB492A">
      <w:pPr>
        <w:pStyle w:val="CorpsA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D75D7">
        <w:rPr>
          <w:rFonts w:ascii="Times New Roman" w:hAnsi="Times New Roman"/>
          <w:bCs/>
          <w:sz w:val="24"/>
          <w:szCs w:val="24"/>
          <w:lang w:val="en-US"/>
        </w:rPr>
        <w:t xml:space="preserve">Lea </w:t>
      </w:r>
      <w:proofErr w:type="spellStart"/>
      <w:r w:rsidRPr="007D75D7">
        <w:rPr>
          <w:rFonts w:ascii="Times New Roman" w:hAnsi="Times New Roman"/>
          <w:bCs/>
          <w:sz w:val="24"/>
          <w:szCs w:val="24"/>
          <w:lang w:val="en-US"/>
        </w:rPr>
        <w:t>Robinot</w:t>
      </w:r>
      <w:proofErr w:type="spellEnd"/>
      <w:r w:rsidR="00F07C78" w:rsidRPr="007D75D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3CB409B6" w14:textId="77777777" w:rsidR="00CB492A" w:rsidRPr="007D75D7" w:rsidRDefault="00CB492A">
      <w:pPr>
        <w:pStyle w:val="CorpsA"/>
        <w:rPr>
          <w:rFonts w:ascii="Times New Roman" w:hAnsi="Times New Roman"/>
          <w:sz w:val="24"/>
          <w:szCs w:val="24"/>
          <w:lang w:val="en-US"/>
        </w:rPr>
      </w:pPr>
    </w:p>
    <w:p w14:paraId="6EBA6129" w14:textId="70B9AD3A" w:rsidR="00BE36BF" w:rsidRPr="007D75D7" w:rsidRDefault="00FE55F7">
      <w:pPr>
        <w:pStyle w:val="CorpsA"/>
        <w:rPr>
          <w:rStyle w:val="Aucun"/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7D75D7">
        <w:rPr>
          <w:rStyle w:val="Aucun"/>
          <w:rFonts w:ascii="Times New Roman" w:hAnsi="Times New Roman"/>
          <w:caps/>
          <w:sz w:val="24"/>
          <w:szCs w:val="24"/>
          <w:lang w:val="en-US"/>
        </w:rPr>
        <w:t>A robust e</w:t>
      </w:r>
      <w:r w:rsidR="00CB492A" w:rsidRPr="007D75D7">
        <w:rPr>
          <w:rStyle w:val="Aucun"/>
          <w:rFonts w:ascii="Times New Roman" w:hAnsi="Times New Roman"/>
          <w:caps/>
          <w:sz w:val="24"/>
          <w:szCs w:val="24"/>
          <w:lang w:val="en-US"/>
        </w:rPr>
        <w:t xml:space="preserve">-commerce </w:t>
      </w:r>
      <w:r w:rsidRPr="007D75D7">
        <w:rPr>
          <w:rStyle w:val="Aucun"/>
          <w:rFonts w:ascii="Times New Roman" w:hAnsi="Times New Roman"/>
          <w:caps/>
          <w:sz w:val="24"/>
          <w:szCs w:val="24"/>
          <w:lang w:val="en-US"/>
        </w:rPr>
        <w:t xml:space="preserve">system </w:t>
      </w:r>
      <w:r w:rsidR="0058016D" w:rsidRPr="007D75D7">
        <w:rPr>
          <w:rStyle w:val="Aucun"/>
          <w:rFonts w:ascii="Times New Roman" w:hAnsi="Times New Roman"/>
          <w:caps/>
          <w:sz w:val="24"/>
          <w:szCs w:val="24"/>
          <w:lang w:val="en-US"/>
        </w:rPr>
        <w:t>IS</w:t>
      </w:r>
      <w:r w:rsidRPr="007D75D7">
        <w:rPr>
          <w:rStyle w:val="Aucun"/>
          <w:rFonts w:ascii="Times New Roman" w:hAnsi="Times New Roman"/>
          <w:caps/>
          <w:sz w:val="24"/>
          <w:szCs w:val="24"/>
          <w:lang w:val="en-US"/>
        </w:rPr>
        <w:t xml:space="preserve"> key to growing online business. BUT WHAT ARE THE OPTIONS? </w:t>
      </w:r>
      <w:r w:rsidR="00CB492A" w:rsidRPr="007D75D7">
        <w:rPr>
          <w:rStyle w:val="Aucun"/>
          <w:rFonts w:ascii="Times New Roman" w:hAnsi="Times New Roman"/>
          <w:caps/>
          <w:sz w:val="24"/>
          <w:szCs w:val="24"/>
          <w:lang w:val="en-US"/>
        </w:rPr>
        <w:t xml:space="preserve"> </w:t>
      </w:r>
    </w:p>
    <w:p w14:paraId="7F2E5BE0" w14:textId="77777777" w:rsidR="00BE36BF" w:rsidRPr="007D75D7" w:rsidRDefault="00BE36BF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0E5FA7" w14:textId="4FC9BEE7" w:rsidR="001C4AF6" w:rsidRPr="007D75D7" w:rsidRDefault="00FE55F7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There are 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>two types of e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-c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>ommerce pla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tform. Hosted platforms mean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the shop is entirely hosted by the platform’s company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;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self-hosted platforms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include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only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the vending 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software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but not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web hosting.</w:t>
      </w:r>
      <w:r w:rsidR="009450BC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Fashion retailers tend to go for the former.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="00F07C78" w:rsidRPr="007D75D7">
        <w:rPr>
          <w:rStyle w:val="Aucun"/>
          <w:rFonts w:ascii="Times New Roman" w:hAnsi="Times New Roman"/>
          <w:b/>
          <w:bCs/>
          <w:sz w:val="24"/>
          <w:szCs w:val="24"/>
          <w:lang w:val="en-US"/>
        </w:rPr>
        <w:t xml:space="preserve">Shopify 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and </w:t>
      </w:r>
      <w:r w:rsidR="00F07C78" w:rsidRPr="007D75D7">
        <w:rPr>
          <w:rStyle w:val="Aucun"/>
          <w:rFonts w:ascii="Times New Roman" w:hAnsi="Times New Roman"/>
          <w:b/>
          <w:bCs/>
          <w:sz w:val="24"/>
          <w:szCs w:val="24"/>
          <w:lang w:val="en-US"/>
        </w:rPr>
        <w:t xml:space="preserve">3DCart </w:t>
      </w:r>
      <w:r w:rsidR="00F07C78" w:rsidRPr="007D75D7">
        <w:rPr>
          <w:rStyle w:val="Aucun"/>
          <w:rFonts w:ascii="Times New Roman" w:hAnsi="Times New Roman"/>
          <w:bCs/>
          <w:sz w:val="24"/>
          <w:szCs w:val="24"/>
          <w:lang w:val="en-US"/>
        </w:rPr>
        <w:t>are both hosted platforms, and</w:t>
      </w:r>
      <w:r w:rsidR="00F07C78" w:rsidRPr="007D75D7">
        <w:rPr>
          <w:rStyle w:val="Aucun"/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>probably the be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st choice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for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retailers who are new to the online world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. </w:t>
      </w:r>
    </w:p>
    <w:p w14:paraId="70FB5EEF" w14:textId="77777777" w:rsidR="001C4AF6" w:rsidRPr="007D75D7" w:rsidRDefault="001C4AF6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</w:p>
    <w:p w14:paraId="632692B3" w14:textId="311B9CE9" w:rsidR="00F76926" w:rsidRPr="007D75D7" w:rsidRDefault="00FE55F7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Shopify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is credited for being easy 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to use, simple and clean. It offers a 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lot of explanations and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access to 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>analytics</w:t>
      </w:r>
      <w:ins w:id="0" w:author="Proofreader" w:date="2016-11-25T15:56:00Z">
        <w:r w:rsidR="0070265F">
          <w:rPr>
            <w:rStyle w:val="Aucun"/>
            <w:rFonts w:ascii="Times New Roman" w:hAnsi="Times New Roman"/>
            <w:sz w:val="24"/>
            <w:szCs w:val="24"/>
            <w:lang w:val="en-US"/>
          </w:rPr>
          <w:t>,</w:t>
        </w:r>
      </w:ins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which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allow</w:t>
      </w:r>
      <w:r w:rsidR="0070265F">
        <w:rPr>
          <w:rStyle w:val="Aucun"/>
          <w:rFonts w:ascii="Times New Roman" w:hAnsi="Times New Roman"/>
          <w:sz w:val="24"/>
          <w:szCs w:val="24"/>
          <w:lang w:val="en-US"/>
        </w:rPr>
        <w:t>s operators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to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monitor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customer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behavior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and gain insights </w:t>
      </w:r>
      <w:r w:rsidR="0070265F">
        <w:rPr>
          <w:rStyle w:val="Aucun"/>
          <w:rFonts w:ascii="Times New Roman" w:hAnsi="Times New Roman"/>
          <w:sz w:val="24"/>
          <w:szCs w:val="24"/>
          <w:lang w:val="en-US"/>
        </w:rPr>
        <w:t>into</w:t>
      </w:r>
      <w:r w:rsidR="0070265F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how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much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time users spend on the website per visit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,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h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ow many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of them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return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, and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h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>ow many pages are visited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.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Pr="007D75D7">
        <w:rPr>
          <w:rStyle w:val="Aucun"/>
          <w:rFonts w:ascii="Times New Roman" w:hAnsi="Times New Roman"/>
          <w:bCs/>
          <w:sz w:val="24"/>
          <w:szCs w:val="24"/>
          <w:lang w:val="en-US"/>
        </w:rPr>
        <w:t>3DCart’s</w:t>
      </w:r>
      <w:r w:rsidR="00F07C78" w:rsidRPr="007D75D7">
        <w:rPr>
          <w:rStyle w:val="Aucun"/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>page design does not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really </w:t>
      </w:r>
      <w:r w:rsidR="001C4AF6" w:rsidRPr="007D75D7">
        <w:rPr>
          <w:rStyle w:val="Aucun"/>
          <w:rFonts w:ascii="Times New Roman" w:hAnsi="Times New Roman"/>
          <w:sz w:val="24"/>
          <w:szCs w:val="24"/>
          <w:lang w:val="en-US"/>
        </w:rPr>
        <w:t>offer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a fresh, modern 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>feel,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but the pre-built templates and tutorials help to create content efficiently. In just a few steps, a retailer can configure important details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>, such as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>product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description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>s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, real-time shipping or tax rates. </w:t>
      </w:r>
    </w:p>
    <w:p w14:paraId="1EF2A026" w14:textId="77777777" w:rsidR="00F76926" w:rsidRPr="007D75D7" w:rsidRDefault="00F76926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</w:p>
    <w:p w14:paraId="0763CF2E" w14:textId="1A25CC94" w:rsidR="003D77CD" w:rsidRPr="007D75D7" w:rsidRDefault="00F07C78" w:rsidP="003D77CD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proofErr w:type="spellStart"/>
      <w:r w:rsidRPr="007D75D7">
        <w:rPr>
          <w:rStyle w:val="Aucun"/>
          <w:rFonts w:ascii="Times New Roman" w:hAnsi="Times New Roman"/>
          <w:b/>
          <w:bCs/>
          <w:sz w:val="24"/>
          <w:szCs w:val="24"/>
          <w:lang w:val="en-US"/>
        </w:rPr>
        <w:t>Magento</w:t>
      </w:r>
      <w:proofErr w:type="spellEnd"/>
      <w:r w:rsidR="00F76926" w:rsidRPr="007D75D7">
        <w:rPr>
          <w:rStyle w:val="Aucun"/>
          <w:rFonts w:ascii="Times New Roman" w:hAnsi="Times New Roman"/>
          <w:bCs/>
          <w:sz w:val="24"/>
          <w:szCs w:val="24"/>
          <w:lang w:val="en-US"/>
        </w:rPr>
        <w:t>, too,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is a hosted open source e-commerce platform</w:t>
      </w:r>
      <w:r w:rsidR="003D77C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. It </w:t>
      </w:r>
      <w:r w:rsidR="003D77CD" w:rsidRPr="00384DA4">
        <w:rPr>
          <w:rFonts w:ascii="Times New Roman" w:hAnsi="Times New Roman"/>
          <w:sz w:val="24"/>
          <w:szCs w:val="24"/>
          <w:lang w:val="en-US"/>
        </w:rPr>
        <w:t>is used by 20% of all e-commerce sites and counts s</w:t>
      </w:r>
      <w:r w:rsidR="003D77C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ome of the biggest </w:t>
      </w:r>
      <w:r w:rsidR="009450BC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fashion </w:t>
      </w:r>
      <w:r w:rsidR="003D77C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retailers, such as </w:t>
      </w:r>
      <w:r w:rsidR="003D77CD" w:rsidRPr="007D75D7">
        <w:rPr>
          <w:rStyle w:val="Aucun"/>
          <w:rFonts w:ascii="Times New Roman" w:hAnsi="Times New Roman"/>
          <w:b/>
          <w:sz w:val="24"/>
          <w:szCs w:val="24"/>
          <w:lang w:val="en-US"/>
        </w:rPr>
        <w:t>Braun Hamburg</w:t>
      </w:r>
      <w:r w:rsidR="003D77C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, and brands, such as </w:t>
      </w:r>
      <w:r w:rsidR="003D77CD" w:rsidRPr="007D75D7">
        <w:rPr>
          <w:rStyle w:val="Aucun"/>
          <w:rFonts w:ascii="Times New Roman" w:hAnsi="Times New Roman"/>
          <w:b/>
          <w:sz w:val="24"/>
          <w:szCs w:val="24"/>
          <w:lang w:val="en-US"/>
        </w:rPr>
        <w:t>Oliver Sweeney</w:t>
      </w:r>
      <w:r w:rsidR="003D77C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and </w:t>
      </w:r>
      <w:r w:rsidR="003D77CD" w:rsidRPr="007D75D7">
        <w:rPr>
          <w:rStyle w:val="Aucun"/>
          <w:rFonts w:ascii="Times New Roman" w:hAnsi="Times New Roman"/>
          <w:b/>
          <w:sz w:val="24"/>
          <w:szCs w:val="24"/>
          <w:lang w:val="en-US"/>
        </w:rPr>
        <w:t>Christian Louboutin</w:t>
      </w:r>
      <w:r w:rsidR="003D77CD" w:rsidRPr="007D75D7">
        <w:rPr>
          <w:rStyle w:val="Aucun"/>
          <w:rFonts w:ascii="Times New Roman" w:hAnsi="Times New Roman"/>
          <w:sz w:val="24"/>
          <w:szCs w:val="24"/>
          <w:lang w:val="en-US"/>
        </w:rPr>
        <w:t>, as clients. As a sophisticated system, i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>t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requir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>es</w:t>
      </w:r>
      <w:r w:rsidR="00A12AB9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more skill and effort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and is therefo</w:t>
      </w:r>
      <w:r w:rsidR="003D77CD" w:rsidRPr="007D75D7">
        <w:rPr>
          <w:rStyle w:val="Aucun"/>
          <w:rFonts w:ascii="Times New Roman" w:hAnsi="Times New Roman"/>
          <w:sz w:val="24"/>
          <w:szCs w:val="24"/>
          <w:lang w:val="en-US"/>
        </w:rPr>
        <w:t>re best suited to more advanced</w:t>
      </w:r>
      <w:r w:rsidR="00F76926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users</w:t>
      </w:r>
      <w:r w:rsidR="003D77C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– in other words, to retailers that can afford to hire a web developer. </w:t>
      </w:r>
    </w:p>
    <w:p w14:paraId="5BBB99AB" w14:textId="77777777" w:rsidR="007D4678" w:rsidRPr="007D75D7" w:rsidRDefault="007D4678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</w:p>
    <w:p w14:paraId="20C283BC" w14:textId="4AC91C10" w:rsidR="003D77CD" w:rsidRPr="007D75D7" w:rsidRDefault="00A12AB9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="009450BC" w:rsidRPr="007D75D7">
        <w:rPr>
          <w:rStyle w:val="Aucun"/>
          <w:rFonts w:ascii="Times New Roman" w:hAnsi="Times New Roman"/>
          <w:sz w:val="24"/>
          <w:szCs w:val="24"/>
          <w:lang w:val="en-US"/>
        </w:rPr>
        <w:t>Magento</w:t>
      </w:r>
      <w:proofErr w:type="spellEnd"/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can be very confusing</w:t>
      </w:r>
      <w:r w:rsidR="00D27789" w:rsidRPr="007D75D7">
        <w:rPr>
          <w:rStyle w:val="Aucun"/>
          <w:rFonts w:ascii="Times New Roman" w:hAnsi="Times New Roman"/>
          <w:sz w:val="24"/>
          <w:szCs w:val="24"/>
          <w:lang w:val="en-US"/>
        </w:rPr>
        <w:t>, and I am still not sure it is the best option for a small but fast-growing retailer like us</w:t>
      </w:r>
      <w:r w:rsidR="000900B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, even though we are </w:t>
      </w:r>
      <w:r w:rsidR="009450BC" w:rsidRPr="007D75D7">
        <w:rPr>
          <w:rStyle w:val="Aucun"/>
          <w:rFonts w:ascii="Times New Roman" w:hAnsi="Times New Roman"/>
          <w:sz w:val="24"/>
          <w:szCs w:val="24"/>
          <w:lang w:val="en-US"/>
        </w:rPr>
        <w:t>using it at the moment</w:t>
      </w:r>
      <w:ins w:id="1" w:author="Proofreader" w:date="2016-11-25T15:58:00Z">
        <w:r w:rsidR="00BA228D">
          <w:rPr>
            <w:rStyle w:val="Aucun"/>
            <w:rFonts w:ascii="Times New Roman" w:hAnsi="Times New Roman"/>
            <w:sz w:val="24"/>
            <w:szCs w:val="24"/>
            <w:lang w:val="en-US"/>
          </w:rPr>
          <w:t>,</w:t>
        </w:r>
      </w:ins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” opines </w:t>
      </w:r>
      <w:proofErr w:type="spellStart"/>
      <w:r w:rsidR="00D27789" w:rsidRPr="007D75D7">
        <w:rPr>
          <w:rStyle w:val="Aucun"/>
          <w:rFonts w:ascii="Times New Roman" w:hAnsi="Times New Roman"/>
          <w:sz w:val="24"/>
          <w:szCs w:val="24"/>
          <w:lang w:val="en-US"/>
        </w:rPr>
        <w:t>Sima</w:t>
      </w:r>
      <w:proofErr w:type="spellEnd"/>
      <w:r w:rsidR="00D27789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27789" w:rsidRPr="007D75D7">
        <w:rPr>
          <w:rStyle w:val="Aucun"/>
          <w:rFonts w:ascii="Times New Roman" w:hAnsi="Times New Roman"/>
          <w:sz w:val="24"/>
          <w:szCs w:val="24"/>
          <w:lang w:val="en-US"/>
        </w:rPr>
        <w:t>Rozikova</w:t>
      </w:r>
      <w:proofErr w:type="spellEnd"/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, owner </w:t>
      </w:r>
      <w:r w:rsidR="00BA228D">
        <w:rPr>
          <w:rStyle w:val="Aucun"/>
          <w:rFonts w:ascii="Times New Roman" w:hAnsi="Times New Roman"/>
          <w:sz w:val="24"/>
          <w:szCs w:val="24"/>
          <w:lang w:val="en-US"/>
        </w:rPr>
        <w:t xml:space="preserve">of 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online store </w:t>
      </w:r>
      <w:r w:rsidR="0082596D" w:rsidRPr="007D75D7">
        <w:rPr>
          <w:rStyle w:val="Aucun"/>
          <w:rFonts w:ascii="Times New Roman" w:hAnsi="Times New Roman"/>
          <w:b/>
          <w:sz w:val="24"/>
          <w:szCs w:val="24"/>
          <w:lang w:val="en-US"/>
        </w:rPr>
        <w:t xml:space="preserve">The </w:t>
      </w:r>
      <w:proofErr w:type="spellStart"/>
      <w:r w:rsidR="0082596D" w:rsidRPr="007D75D7">
        <w:rPr>
          <w:rStyle w:val="Aucun"/>
          <w:rFonts w:ascii="Times New Roman" w:hAnsi="Times New Roman"/>
          <w:b/>
          <w:sz w:val="24"/>
          <w:szCs w:val="24"/>
          <w:lang w:val="en-US"/>
        </w:rPr>
        <w:t>Sprezzatura</w:t>
      </w:r>
      <w:proofErr w:type="spellEnd"/>
      <w:ins w:id="2" w:author="Proofreader" w:date="2016-11-25T15:59:00Z">
        <w:r w:rsidR="00BA228D" w:rsidRPr="00384DA4">
          <w:rPr>
            <w:rStyle w:val="Aucun"/>
            <w:rFonts w:ascii="Times New Roman" w:hAnsi="Times New Roman"/>
            <w:sz w:val="24"/>
            <w:szCs w:val="24"/>
            <w:lang w:val="en-US"/>
          </w:rPr>
          <w:t>,</w:t>
        </w:r>
      </w:ins>
      <w:r w:rsidR="000900B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="00BA228D">
        <w:rPr>
          <w:rStyle w:val="Aucun"/>
          <w:rFonts w:ascii="Times New Roman" w:hAnsi="Times New Roman"/>
          <w:sz w:val="24"/>
          <w:szCs w:val="24"/>
          <w:lang w:val="en-US"/>
        </w:rPr>
        <w:t>which</w:t>
      </w:r>
      <w:r w:rsidR="00BA228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="000900B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sells </w:t>
      </w:r>
      <w:r w:rsidR="00D95960" w:rsidRPr="007D75D7">
        <w:rPr>
          <w:rStyle w:val="Aucun"/>
          <w:rFonts w:ascii="Times New Roman" w:hAnsi="Times New Roman"/>
          <w:sz w:val="24"/>
          <w:szCs w:val="24"/>
          <w:lang w:val="en-US"/>
        </w:rPr>
        <w:t>edgy</w:t>
      </w:r>
      <w:r w:rsidR="000900B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French and British labels, such as </w:t>
      </w:r>
      <w:r w:rsidR="00D95960" w:rsidRPr="007D75D7">
        <w:rPr>
          <w:rStyle w:val="Aucun"/>
          <w:rFonts w:ascii="Times New Roman" w:hAnsi="Times New Roman"/>
          <w:b/>
          <w:sz w:val="24"/>
          <w:szCs w:val="24"/>
          <w:lang w:val="en-US"/>
        </w:rPr>
        <w:t>Marques’ Almeida</w:t>
      </w:r>
      <w:r w:rsidR="00D9596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644E2" w:rsidRPr="002644E2">
        <w:rPr>
          <w:rFonts w:ascii="Times New Roman" w:hAnsi="Times New Roman"/>
          <w:b/>
          <w:bCs/>
          <w:sz w:val="24"/>
          <w:szCs w:val="24"/>
          <w:lang w:val="en-GB"/>
        </w:rPr>
        <w:t>Être</w:t>
      </w:r>
      <w:proofErr w:type="spellEnd"/>
      <w:r w:rsidR="002644E2" w:rsidRPr="002644E2">
        <w:rPr>
          <w:rFonts w:ascii="Times New Roman" w:hAnsi="Times New Roman"/>
          <w:b/>
          <w:bCs/>
          <w:sz w:val="24"/>
          <w:szCs w:val="24"/>
          <w:lang w:val="en-GB"/>
        </w:rPr>
        <w:t xml:space="preserve"> Cécile</w:t>
      </w:r>
      <w:r w:rsidR="002644E2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bookmarkStart w:id="3" w:name="_GoBack"/>
      <w:bookmarkEnd w:id="3"/>
      <w:r w:rsidR="00D9596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and </w:t>
      </w:r>
      <w:proofErr w:type="spellStart"/>
      <w:r w:rsidR="00D95960" w:rsidRPr="007D75D7">
        <w:rPr>
          <w:rStyle w:val="Aucun"/>
          <w:rFonts w:ascii="Times New Roman" w:hAnsi="Times New Roman"/>
          <w:b/>
          <w:sz w:val="24"/>
          <w:szCs w:val="24"/>
          <w:lang w:val="en-US"/>
        </w:rPr>
        <w:t>Veja</w:t>
      </w:r>
      <w:proofErr w:type="spellEnd"/>
      <w:r w:rsidR="00D9596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. 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>“Most of my designers use Shopify for their own e-tail; however, this platform’s range of options</w:t>
      </w:r>
      <w:r w:rsidR="00F07C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>is, on the contrary, too limited for our needs</w:t>
      </w:r>
      <w:r w:rsidR="007D4678" w:rsidRPr="007D75D7">
        <w:rPr>
          <w:rStyle w:val="Aucun"/>
          <w:rFonts w:ascii="Times New Roman" w:hAnsi="Times New Roman"/>
          <w:sz w:val="24"/>
          <w:szCs w:val="24"/>
          <w:lang w:val="en-US"/>
        </w:rPr>
        <w:t>.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>” One thing</w:t>
      </w:r>
      <w:r w:rsidR="007D4678" w:rsidRPr="007D75D7">
        <w:rPr>
          <w:rStyle w:val="Aucun"/>
          <w:rFonts w:ascii="Times New Roman" w:hAnsi="Times New Roman"/>
          <w:sz w:val="24"/>
          <w:szCs w:val="24"/>
          <w:lang w:val="en-US"/>
        </w:rPr>
        <w:t>, however,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that Rozikova finds useful with Shopify is that the </w:t>
      </w:r>
      <w:ins w:id="4" w:author="Proofreader" w:date="2016-11-25T17:12:00Z">
        <w:r w:rsidR="00430240">
          <w:rPr>
            <w:rStyle w:val="Aucun"/>
            <w:rFonts w:ascii="Times New Roman" w:hAnsi="Times New Roman"/>
            <w:sz w:val="24"/>
            <w:szCs w:val="24"/>
            <w:lang w:val="en-US"/>
          </w:rPr>
          <w:t>‘</w:t>
        </w:r>
      </w:ins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>sold</w:t>
      </w:r>
      <w:ins w:id="5" w:author="Proofreader" w:date="2016-11-25T17:12:00Z">
        <w:r w:rsidR="00430240">
          <w:rPr>
            <w:rStyle w:val="Aucun"/>
            <w:rFonts w:ascii="Times New Roman" w:hAnsi="Times New Roman"/>
            <w:sz w:val="24"/>
            <w:szCs w:val="24"/>
            <w:lang w:val="en-US"/>
          </w:rPr>
          <w:t>’</w:t>
        </w:r>
      </w:ins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and </w:t>
      </w:r>
      <w:ins w:id="6" w:author="Proofreader" w:date="2016-11-25T17:12:00Z">
        <w:r w:rsidR="00430240">
          <w:rPr>
            <w:rStyle w:val="Aucun"/>
            <w:rFonts w:ascii="Times New Roman" w:hAnsi="Times New Roman"/>
            <w:sz w:val="24"/>
            <w:szCs w:val="24"/>
            <w:lang w:val="en-US"/>
          </w:rPr>
          <w:t>‘</w:t>
        </w:r>
      </w:ins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>in stock</w:t>
      </w:r>
      <w:ins w:id="7" w:author="Proofreader" w:date="2016-11-25T17:13:00Z">
        <w:r w:rsidR="00430240">
          <w:rPr>
            <w:rStyle w:val="Aucun"/>
            <w:rFonts w:ascii="Times New Roman" w:hAnsi="Times New Roman"/>
            <w:sz w:val="24"/>
            <w:szCs w:val="24"/>
            <w:lang w:val="en-US"/>
          </w:rPr>
          <w:t>’</w:t>
        </w:r>
      </w:ins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databases</w:t>
      </w:r>
      <w:r w:rsidR="00BA228D">
        <w:rPr>
          <w:rStyle w:val="Aucun"/>
          <w:rFonts w:ascii="Times New Roman" w:hAnsi="Times New Roman"/>
          <w:sz w:val="24"/>
          <w:szCs w:val="24"/>
          <w:lang w:val="en-US"/>
        </w:rPr>
        <w:t xml:space="preserve"> can be merged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easily – once a piece has sold</w:t>
      </w:r>
      <w:r w:rsidR="000900B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out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, it is automatically </w:t>
      </w:r>
      <w:r w:rsidR="000900B0" w:rsidRPr="007D75D7">
        <w:rPr>
          <w:rStyle w:val="Aucun"/>
          <w:rFonts w:ascii="Times New Roman" w:hAnsi="Times New Roman"/>
          <w:sz w:val="24"/>
          <w:szCs w:val="24"/>
          <w:lang w:val="en-US"/>
        </w:rPr>
        <w:t>deleted from the website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>. Magento, too, has this function, but</w:t>
      </w:r>
      <w:r w:rsidR="00BA228D">
        <w:rPr>
          <w:rStyle w:val="Aucun"/>
          <w:rFonts w:ascii="Times New Roman" w:hAnsi="Times New Roman"/>
          <w:sz w:val="24"/>
          <w:szCs w:val="24"/>
          <w:lang w:val="en-US"/>
        </w:rPr>
        <w:t>, according to Rozikova,</w:t>
      </w:r>
      <w:r w:rsidR="0082596D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it is less seamless. </w:t>
      </w:r>
    </w:p>
    <w:p w14:paraId="6D8DDD1D" w14:textId="77777777" w:rsidR="003D77CD" w:rsidRPr="007D75D7" w:rsidRDefault="003D77CD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</w:p>
    <w:p w14:paraId="7668A422" w14:textId="54DC1000" w:rsidR="003D77CD" w:rsidRPr="007D75D7" w:rsidRDefault="003D77CD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Some of the larger retailers, however, are happy with Magento. “The feedback from clients and partners for our new online store is extraordinary</w:t>
      </w:r>
      <w:ins w:id="8" w:author="Proofreader" w:date="2016-11-25T16:03:00Z">
        <w:r w:rsidR="00270D00">
          <w:rPr>
            <w:rStyle w:val="Aucun"/>
            <w:rFonts w:ascii="Times New Roman" w:hAnsi="Times New Roman"/>
            <w:sz w:val="24"/>
            <w:szCs w:val="24"/>
            <w:lang w:val="en-US"/>
          </w:rPr>
          <w:t>,</w:t>
        </w:r>
      </w:ins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” said Lars Braun, owner of </w:t>
      </w:r>
      <w:r w:rsidR="00D95960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menswear giant </w:t>
      </w: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>Braun Hamburg, after the store’s e-commerce relaunch in 2014. At that point, the merchandise comprised over 60,000 SKUs – a lot more than The Sprezzatura’s assortment.</w:t>
      </w:r>
    </w:p>
    <w:p w14:paraId="76A330A3" w14:textId="77777777" w:rsidR="003D77CD" w:rsidRPr="007D75D7" w:rsidRDefault="003D77CD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</w:p>
    <w:p w14:paraId="407FEB9B" w14:textId="195EC591" w:rsidR="000A662E" w:rsidRPr="007D75D7" w:rsidRDefault="000900B0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r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“Ultimately, the best way to go is to </w:t>
      </w:r>
      <w:r w:rsidR="009450BC" w:rsidRPr="007D75D7">
        <w:rPr>
          <w:rStyle w:val="Aucun"/>
          <w:rFonts w:ascii="Times New Roman" w:hAnsi="Times New Roman"/>
          <w:sz w:val="24"/>
          <w:szCs w:val="24"/>
          <w:lang w:val="en-US"/>
        </w:rPr>
        <w:t>hire a developer and build</w:t>
      </w:r>
      <w:r w:rsidR="007D4678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 your own e-commerce platform</w:t>
      </w:r>
      <w:ins w:id="9" w:author="Proofreader" w:date="2016-11-25T16:03:00Z">
        <w:r w:rsidR="00270D00">
          <w:rPr>
            <w:rStyle w:val="Aucun"/>
            <w:rFonts w:ascii="Times New Roman" w:hAnsi="Times New Roman"/>
            <w:sz w:val="24"/>
            <w:szCs w:val="24"/>
            <w:lang w:val="en-US"/>
          </w:rPr>
          <w:t>,</w:t>
        </w:r>
      </w:ins>
      <w:r w:rsidR="009450BC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” says </w:t>
      </w:r>
      <w:proofErr w:type="spellStart"/>
      <w:r w:rsidR="009450BC" w:rsidRPr="007D75D7">
        <w:rPr>
          <w:rStyle w:val="Aucun"/>
          <w:rFonts w:ascii="Times New Roman" w:hAnsi="Times New Roman"/>
          <w:sz w:val="24"/>
          <w:szCs w:val="24"/>
          <w:lang w:val="en-US"/>
        </w:rPr>
        <w:t>Rozikova</w:t>
      </w:r>
      <w:proofErr w:type="spellEnd"/>
      <w:r w:rsidR="009450BC" w:rsidRPr="007D75D7">
        <w:rPr>
          <w:rStyle w:val="Aucun"/>
          <w:rFonts w:ascii="Times New Roman" w:hAnsi="Times New Roman"/>
          <w:sz w:val="24"/>
          <w:szCs w:val="24"/>
          <w:lang w:val="en-US"/>
        </w:rPr>
        <w:t xml:space="preserve">. Until then, </w:t>
      </w:r>
      <w:r w:rsidR="00D95960" w:rsidRPr="007D75D7">
        <w:rPr>
          <w:rStyle w:val="Aucun"/>
          <w:rFonts w:ascii="Times New Roman" w:hAnsi="Times New Roman"/>
          <w:sz w:val="24"/>
          <w:szCs w:val="24"/>
          <w:lang w:val="en-US"/>
        </w:rPr>
        <w:t>there are plenty of ready-made options to choose from.</w:t>
      </w:r>
    </w:p>
    <w:p w14:paraId="43A2CD15" w14:textId="77777777" w:rsidR="00BE36BF" w:rsidRPr="007D75D7" w:rsidRDefault="00BE36BF">
      <w:pPr>
        <w:pStyle w:val="CorpsA"/>
        <w:rPr>
          <w:rFonts w:ascii="Times New Roman" w:hAnsi="Times New Roman"/>
          <w:sz w:val="24"/>
          <w:lang w:val="en-US"/>
        </w:rPr>
      </w:pPr>
    </w:p>
    <w:p w14:paraId="14AF1E9B" w14:textId="23F95179" w:rsidR="00D95960" w:rsidRPr="007D75D7" w:rsidRDefault="00DB0762">
      <w:pPr>
        <w:pStyle w:val="CorpsA"/>
        <w:rPr>
          <w:rFonts w:ascii="Times New Roman" w:hAnsi="Times New Roman"/>
          <w:sz w:val="24"/>
          <w:lang w:val="en-US"/>
        </w:rPr>
      </w:pPr>
      <w:hyperlink r:id="rId6" w:history="1">
        <w:r w:rsidR="00D95960" w:rsidRPr="007D75D7">
          <w:rPr>
            <w:rStyle w:val="Hyperlink"/>
            <w:rFonts w:ascii="Times New Roman" w:hAnsi="Times New Roman"/>
            <w:sz w:val="24"/>
            <w:lang w:val="en-US"/>
          </w:rPr>
          <w:t>www.magento.com</w:t>
        </w:r>
      </w:hyperlink>
    </w:p>
    <w:p w14:paraId="1D35D37D" w14:textId="3F7000C7" w:rsidR="00D95960" w:rsidRPr="007D75D7" w:rsidRDefault="00DB0762">
      <w:pPr>
        <w:pStyle w:val="CorpsA"/>
        <w:rPr>
          <w:rFonts w:ascii="Times New Roman" w:hAnsi="Times New Roman"/>
          <w:sz w:val="24"/>
          <w:lang w:val="en-US"/>
        </w:rPr>
      </w:pPr>
      <w:hyperlink r:id="rId7" w:history="1">
        <w:r w:rsidR="00D95960" w:rsidRPr="007D75D7">
          <w:rPr>
            <w:rStyle w:val="Hyperlink"/>
            <w:rFonts w:ascii="Times New Roman" w:hAnsi="Times New Roman"/>
            <w:sz w:val="24"/>
            <w:lang w:val="en-US"/>
          </w:rPr>
          <w:t>www.shopify.com</w:t>
        </w:r>
      </w:hyperlink>
      <w:r w:rsidR="00D95960" w:rsidRPr="007D75D7">
        <w:rPr>
          <w:rFonts w:ascii="Times New Roman" w:hAnsi="Times New Roman"/>
          <w:sz w:val="24"/>
          <w:lang w:val="en-US"/>
        </w:rPr>
        <w:t xml:space="preserve"> </w:t>
      </w:r>
    </w:p>
    <w:p w14:paraId="46DAA191" w14:textId="1638BC3C" w:rsidR="00D95960" w:rsidRPr="007D75D7" w:rsidRDefault="00DB0762">
      <w:pPr>
        <w:pStyle w:val="CorpsA"/>
        <w:rPr>
          <w:rFonts w:ascii="Times New Roman" w:hAnsi="Times New Roman"/>
          <w:sz w:val="24"/>
          <w:lang w:val="en-US"/>
        </w:rPr>
      </w:pPr>
      <w:hyperlink r:id="rId8" w:history="1">
        <w:r w:rsidR="00D95960" w:rsidRPr="007D75D7">
          <w:rPr>
            <w:rStyle w:val="Hyperlink"/>
            <w:rFonts w:ascii="Times New Roman" w:hAnsi="Times New Roman"/>
            <w:sz w:val="24"/>
            <w:lang w:val="en-US"/>
          </w:rPr>
          <w:t>www.3dcart.co.uk</w:t>
        </w:r>
      </w:hyperlink>
      <w:r w:rsidR="00D95960" w:rsidRPr="007D75D7">
        <w:rPr>
          <w:rFonts w:ascii="Times New Roman" w:hAnsi="Times New Roman"/>
          <w:sz w:val="24"/>
          <w:lang w:val="en-US"/>
        </w:rPr>
        <w:t xml:space="preserve"> </w:t>
      </w:r>
    </w:p>
    <w:sectPr w:rsidR="00D95960" w:rsidRPr="007D75D7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08F3B" w14:textId="77777777" w:rsidR="00DB0762" w:rsidRDefault="00DB0762">
      <w:r>
        <w:separator/>
      </w:r>
    </w:p>
  </w:endnote>
  <w:endnote w:type="continuationSeparator" w:id="0">
    <w:p w14:paraId="488917FB" w14:textId="77777777" w:rsidR="00DB0762" w:rsidRDefault="00DB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D8894" w14:textId="77777777" w:rsidR="00DB0762" w:rsidRDefault="00DB0762">
      <w:r>
        <w:separator/>
      </w:r>
    </w:p>
  </w:footnote>
  <w:footnote w:type="continuationSeparator" w:id="0">
    <w:p w14:paraId="323F2D52" w14:textId="77777777" w:rsidR="00DB0762" w:rsidRDefault="00DB0762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BF"/>
    <w:rsid w:val="00024B8E"/>
    <w:rsid w:val="000900B0"/>
    <w:rsid w:val="000A662E"/>
    <w:rsid w:val="000F5A76"/>
    <w:rsid w:val="001C4AF6"/>
    <w:rsid w:val="002644E2"/>
    <w:rsid w:val="00270D00"/>
    <w:rsid w:val="00325396"/>
    <w:rsid w:val="00384DA4"/>
    <w:rsid w:val="003D4EEC"/>
    <w:rsid w:val="003D77CD"/>
    <w:rsid w:val="00430240"/>
    <w:rsid w:val="004D522A"/>
    <w:rsid w:val="00522A8B"/>
    <w:rsid w:val="0058016D"/>
    <w:rsid w:val="005C0DD5"/>
    <w:rsid w:val="00696C6C"/>
    <w:rsid w:val="006E57F5"/>
    <w:rsid w:val="0070265F"/>
    <w:rsid w:val="00705DFA"/>
    <w:rsid w:val="00762C1D"/>
    <w:rsid w:val="007D4678"/>
    <w:rsid w:val="007D75D7"/>
    <w:rsid w:val="0082596D"/>
    <w:rsid w:val="009450BC"/>
    <w:rsid w:val="009F1595"/>
    <w:rsid w:val="00A12AB9"/>
    <w:rsid w:val="00A872DC"/>
    <w:rsid w:val="00BA228D"/>
    <w:rsid w:val="00BE36BF"/>
    <w:rsid w:val="00CB492A"/>
    <w:rsid w:val="00D23361"/>
    <w:rsid w:val="00D27789"/>
    <w:rsid w:val="00D95960"/>
    <w:rsid w:val="00DB0762"/>
    <w:rsid w:val="00F07C78"/>
    <w:rsid w:val="00F76926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32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yperlink1">
    <w:name w:val="Hyperlink.1"/>
    <w:basedOn w:val="Aucun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yperlink2">
    <w:name w:val="Hyperlink.2"/>
    <w:basedOn w:val="Aucun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C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1D"/>
    <w:rPr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7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5D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7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5D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gento.com" TargetMode="External"/><Relationship Id="rId7" Type="http://schemas.openxmlformats.org/officeDocument/2006/relationships/hyperlink" Target="http://www.shopify.com" TargetMode="External"/><Relationship Id="rId8" Type="http://schemas.openxmlformats.org/officeDocument/2006/relationships/hyperlink" Target="http://www.3dcart.co.uk" TargetMode="Externa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441</Words>
  <Characters>2514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13</cp:revision>
  <dcterms:created xsi:type="dcterms:W3CDTF">2016-11-14T18:21:00Z</dcterms:created>
  <dcterms:modified xsi:type="dcterms:W3CDTF">2016-11-27T23:31:00Z</dcterms:modified>
</cp:coreProperties>
</file>