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E786" w14:textId="77777777" w:rsidR="00E739B3" w:rsidRPr="005D6D61" w:rsidRDefault="00E739B3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6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REPORT </w:t>
      </w:r>
    </w:p>
    <w:p w14:paraId="0FABBD59" w14:textId="77777777" w:rsidR="00C714E7" w:rsidRPr="005D6D61" w:rsidRDefault="00C714E7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8BC59E" w14:textId="77777777" w:rsidR="00E739B3" w:rsidRPr="005D6D61" w:rsidRDefault="0067086C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6D61">
        <w:rPr>
          <w:rFonts w:ascii="Times New Roman" w:hAnsi="Times New Roman" w:cs="Times New Roman"/>
          <w:b/>
          <w:sz w:val="24"/>
          <w:szCs w:val="24"/>
          <w:lang w:val="en-US"/>
        </w:rPr>
        <w:t>RETAIL RELATIONSHIPS, REIGNITED</w:t>
      </w:r>
    </w:p>
    <w:p w14:paraId="6F290BE9" w14:textId="77777777" w:rsidR="00B16923" w:rsidRPr="005D6D61" w:rsidRDefault="00B1692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4BAD326" w14:textId="0ABF1A02" w:rsidR="00E739B3" w:rsidRPr="005D6D61" w:rsidRDefault="002E7FEA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D6D61"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5E4302B0" w14:textId="77777777" w:rsidR="00E739B3" w:rsidRPr="005D6D61" w:rsidRDefault="00C86114" w:rsidP="00E739B3">
      <w:pPr>
        <w:pStyle w:val="Default"/>
        <w:rPr>
          <w:rFonts w:ascii="Times New Roman" w:hAnsi="Times New Roman" w:cs="Times New Roman"/>
          <w:caps/>
          <w:lang w:val="en-US"/>
        </w:rPr>
      </w:pPr>
      <w:r w:rsidRPr="005D6D61">
        <w:rPr>
          <w:rFonts w:ascii="Times New Roman" w:hAnsi="Times New Roman" w:cs="Times New Roman"/>
          <w:caps/>
          <w:lang w:val="en-US"/>
        </w:rPr>
        <w:t>MULTIBRAND STORES ARE CO-OPTING MONOBRAND STRATEGIES AND exploring NEW KINDS OF RELATIONSHIPS WITH DESIGNERS</w:t>
      </w:r>
      <w:r w:rsidR="00326222" w:rsidRPr="005D6D61">
        <w:rPr>
          <w:rFonts w:ascii="Times New Roman" w:hAnsi="Times New Roman" w:cs="Times New Roman"/>
          <w:caps/>
          <w:lang w:val="en-US"/>
        </w:rPr>
        <w:t>.</w:t>
      </w:r>
    </w:p>
    <w:p w14:paraId="4BCB0862" w14:textId="77777777" w:rsidR="00E739B3" w:rsidRPr="005D6D61" w:rsidRDefault="00E739B3" w:rsidP="00E739B3">
      <w:pPr>
        <w:pStyle w:val="Default"/>
        <w:rPr>
          <w:rFonts w:ascii="Times New Roman" w:eastAsia="Times New Roman" w:hAnsi="Times New Roman" w:cs="Times New Roman"/>
          <w:lang w:val="en-US" w:eastAsia="it-IT"/>
        </w:rPr>
      </w:pPr>
    </w:p>
    <w:p w14:paraId="470D6766" w14:textId="41E7AEF9" w:rsidR="00DB4010" w:rsidRPr="005D6D61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“In times </w:t>
      </w:r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[of]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selfie culture, it is becoming important </w:t>
      </w:r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 offer the consumers something exclusive</w:t>
      </w:r>
      <w:r w:rsidR="002E7FEA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</w:t>
      </w:r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” said Anita </w:t>
      </w:r>
      <w:proofErr w:type="spellStart"/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Tillmann</w:t>
      </w:r>
      <w:proofErr w:type="spellEnd"/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Managing Partner at </w:t>
      </w:r>
      <w:r w:rsidR="00222076"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Premium</w:t>
      </w:r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tradeshows, in a recent statement. The demand for individuality is high, yet the economy is so unstable that </w:t>
      </w:r>
      <w:r w:rsidR="00AD759F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it’s safer </w:t>
      </w:r>
      <w:r w:rsidR="00222076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 buy into tried and tested labels. How does a retailer reconcile these two opposing needs?</w:t>
      </w:r>
    </w:p>
    <w:p w14:paraId="68449F0D" w14:textId="77777777" w:rsidR="00DB4010" w:rsidRPr="005D6D61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2B969E40" w14:textId="77777777" w:rsidR="00431524" w:rsidRPr="005D6D61" w:rsidRDefault="00222076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Some stores </w:t>
      </w:r>
      <w:r w:rsidR="00F95BA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find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the answer in new forms of collaborations with </w:t>
      </w:r>
      <w:r w:rsidR="00F95BA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established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brands. </w:t>
      </w:r>
      <w:r w:rsidR="00F95BA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These</w:t>
      </w:r>
      <w:r w:rsidR="00FF1B6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can take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form of capsule collections</w:t>
      </w:r>
      <w:r w:rsidR="00FF1B6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complete store takeovers or even more unusual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projects</w:t>
      </w:r>
      <w:r w:rsidR="00FF1B6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FF1B6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4C41BFA3" w14:textId="77777777" w:rsidR="00431524" w:rsidRPr="005D6D61" w:rsidRDefault="00431524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1161A782" w14:textId="70304B50" w:rsidR="00052D4E" w:rsidRPr="00CD322D" w:rsidRDefault="00AD759F" w:rsidP="0005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Italian fashion veterans 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Aldo Carpinteri </w:t>
      </w:r>
      <w:r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(owner of </w:t>
      </w:r>
      <w:r w:rsidRPr="005D6D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Stefania Mode </w:t>
      </w:r>
      <w:r w:rsidR="00F90919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stores online and offline</w:t>
      </w:r>
      <w:r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and Giordano Ollari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5D6D61">
        <w:rPr>
          <w:rFonts w:ascii="Times New Roman" w:hAnsi="Times New Roman" w:cs="Times New Roman"/>
          <w:bCs/>
          <w:sz w:val="24"/>
          <w:szCs w:val="24"/>
          <w:lang w:val="en-US"/>
        </w:rPr>
        <w:t>founder of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764F" w:rsidRPr="005D6D61">
        <w:rPr>
          <w:rFonts w:ascii="Times New Roman" w:hAnsi="Times New Roman" w:cs="Times New Roman"/>
          <w:b/>
          <w:bCs/>
          <w:sz w:val="24"/>
          <w:szCs w:val="24"/>
          <w:lang w:val="en-US"/>
        </w:rPr>
        <w:t>O’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90919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boutiques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5D6D61">
        <w:rPr>
          <w:rFonts w:ascii="Times New Roman" w:hAnsi="Times New Roman" w:cs="Times New Roman"/>
          <w:bCs/>
          <w:sz w:val="24"/>
          <w:szCs w:val="24"/>
          <w:lang w:val="en-US"/>
        </w:rPr>
        <w:t>a scout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</w:t>
      </w:r>
      <w:r w:rsidR="003F764F" w:rsidRPr="005D6D61">
        <w:rPr>
          <w:rFonts w:ascii="Times New Roman" w:hAnsi="Times New Roman" w:cs="Times New Roman"/>
          <w:b/>
          <w:bCs/>
          <w:sz w:val="24"/>
          <w:szCs w:val="24"/>
          <w:lang w:val="en-US"/>
        </w:rPr>
        <w:t>White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tradeshow) recently opened </w:t>
      </w:r>
      <w:r w:rsidRPr="005D6D61">
        <w:rPr>
          <w:rFonts w:ascii="Times New Roman" w:hAnsi="Times New Roman" w:cs="Times New Roman"/>
          <w:bCs/>
          <w:sz w:val="24"/>
          <w:szCs w:val="24"/>
          <w:lang w:val="en-US"/>
        </w:rPr>
        <w:t>a new concept store in M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ilan,</w:t>
      </w:r>
      <w:r w:rsidR="00C86114"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  <w:r w:rsidR="00E739B3"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So-Milano</w:t>
      </w:r>
      <w:r w:rsidR="003F764F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It is arguably a </w:t>
      </w:r>
      <w:r w:rsidR="00C86114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multibrand</w:t>
      </w:r>
      <w:r w:rsidR="003F764F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but an unusual one</w:t>
      </w:r>
      <w:r w:rsidR="00C86114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it functions as a monobrand at any given period of time, </w:t>
      </w:r>
      <w:r w:rsidR="003F764F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staging takeovers of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the space by different labels,</w:t>
      </w:r>
      <w:r w:rsidR="003F764F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which, however,</w:t>
      </w:r>
      <w:r w:rsidR="00C86114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rotate quickly</w:t>
      </w:r>
      <w:r w:rsidR="00E739B3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r w:rsidR="00E739B3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designers are free to set up the </w:t>
      </w:r>
      <w:r w:rsidR="00222076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space 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they wish, turning 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the shop into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 outlet for their universe</w:t>
      </w:r>
      <w:r w:rsidR="003F764F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So-Milano’s plan is</w:t>
      </w:r>
      <w:r w:rsidR="00E739B3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colla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borate with eight labels a year. The first brand it hosted was </w:t>
      </w:r>
      <w:r w:rsidR="00E739B3" w:rsidRPr="005D6D61">
        <w:rPr>
          <w:rFonts w:ascii="Times New Roman" w:hAnsi="Times New Roman" w:cs="Times New Roman"/>
          <w:b/>
          <w:bCs/>
          <w:sz w:val="24"/>
          <w:szCs w:val="24"/>
          <w:lang w:val="en-US"/>
        </w:rPr>
        <w:t>J.W. Anderson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. The designer personally picked the selection of items to be displayed,</w:t>
      </w:r>
      <w:r w:rsidR="007D1BDB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D1BDB" w:rsidRPr="00CD32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including </w:t>
      </w:r>
      <w:r w:rsidR="00C86114" w:rsidRPr="00CD322D">
        <w:rPr>
          <w:rFonts w:ascii="Times New Roman" w:hAnsi="Times New Roman" w:cs="Times New Roman"/>
          <w:bCs/>
          <w:sz w:val="24"/>
          <w:szCs w:val="24"/>
          <w:lang w:val="en-US"/>
        </w:rPr>
        <w:t>limited</w:t>
      </w:r>
      <w:r w:rsidR="007D1BDB" w:rsidRPr="00CD32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editions, art objects and stationery originally created for his </w:t>
      </w:r>
      <w:r w:rsidR="003F764F" w:rsidRPr="00CD322D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7D1BDB" w:rsidRPr="00CD32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orkshops in </w:t>
      </w:r>
      <w:ins w:id="0" w:author="Proofreader" w:date="2016-11-28T15:06:00Z">
        <w:r w:rsidR="005D6D61">
          <w:rPr>
            <w:rFonts w:ascii="Times New Roman" w:hAnsi="Times New Roman" w:cs="Times New Roman"/>
            <w:bCs/>
            <w:sz w:val="24"/>
            <w:szCs w:val="24"/>
            <w:lang w:val="en-US"/>
          </w:rPr>
          <w:t>E</w:t>
        </w:r>
      </w:ins>
      <w:r w:rsidR="007D1BDB" w:rsidRPr="00CD32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ast London. The next brand in </w:t>
      </w:r>
      <w:r w:rsidR="00222076" w:rsidRPr="00CD32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7D1BDB" w:rsidRPr="00CD322D">
        <w:rPr>
          <w:rFonts w:ascii="Times New Roman" w:hAnsi="Times New Roman" w:cs="Times New Roman"/>
          <w:bCs/>
          <w:sz w:val="24"/>
          <w:szCs w:val="24"/>
          <w:lang w:val="en-US"/>
        </w:rPr>
        <w:t>line is</w:t>
      </w:r>
      <w:r w:rsidR="00E739B3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739B3" w:rsidRPr="005D6D61">
        <w:rPr>
          <w:rFonts w:ascii="Times New Roman" w:hAnsi="Times New Roman" w:cs="Times New Roman"/>
          <w:b/>
          <w:bCs/>
          <w:sz w:val="24"/>
          <w:szCs w:val="24"/>
          <w:lang w:val="en-US"/>
        </w:rPr>
        <w:t>Victoria Beckham</w:t>
      </w:r>
      <w:r w:rsidR="007D1BDB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D1BDB" w:rsidRPr="00CD322D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</w:t>
      </w:r>
      <w:r w:rsidR="00052D4E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Ollari explains</w:t>
      </w:r>
      <w:r w:rsidR="007D1BDB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052D4E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r w:rsidR="007D1BDB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052D4E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want to share this dynamic space with selected brands telling original </w:t>
      </w:r>
      <w:bookmarkStart w:id="1" w:name="_GoBack"/>
      <w:bookmarkEnd w:id="1"/>
      <w:r w:rsidR="00052D4E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stories and presenting unique pieces, capsules or special editions</w:t>
      </w:r>
      <w:r w:rsidR="007D1BDB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52D4E" w:rsidRPr="005D6D61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C86114" w:rsidRPr="005D6D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A63F127" w14:textId="77777777" w:rsidR="00E739B3" w:rsidRPr="005D6D61" w:rsidRDefault="00E739B3" w:rsidP="00E739B3">
      <w:pPr>
        <w:pStyle w:val="Default"/>
        <w:rPr>
          <w:rFonts w:ascii="Times New Roman" w:eastAsia="Times New Roman" w:hAnsi="Times New Roman" w:cs="Times New Roman"/>
          <w:lang w:val="en-US"/>
        </w:rPr>
      </w:pPr>
    </w:p>
    <w:p w14:paraId="17275796" w14:textId="1AB2C536" w:rsidR="00B64EA0" w:rsidRPr="00CD322D" w:rsidRDefault="003F764F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 bid to offer exclusive 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items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online retailer </w:t>
      </w:r>
      <w:r w:rsidRPr="005D6D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Mr Porter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teamed up with another retailer – the revered Japanese store </w:t>
      </w:r>
      <w:r w:rsidRPr="005D6D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Beams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picked out </w:t>
      </w:r>
      <w:r w:rsidR="002E7FEA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six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up-and-coming</w:t>
      </w:r>
      <w:r w:rsidR="007D1BDB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86BF9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>Japanese brands to produce a series of exclusive capsule collections</w:t>
      </w:r>
      <w:r w:rsidR="002E7FEA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>, each including 6-9 pieces,</w:t>
      </w:r>
      <w:r w:rsidR="00F86BF9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64EA0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86BF9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mrporter.com. </w:t>
      </w:r>
      <w:r w:rsidR="00B64EA0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>“It’s all about offering our customer something that they can’t find anywhere else</w:t>
      </w:r>
      <w:ins w:id="2" w:author="Proofreader" w:date="2016-11-28T15:02:00Z">
        <w:r w:rsidR="005D6D61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,</w:t>
        </w:r>
      </w:ins>
      <w:r w:rsidR="00B64EA0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said Daniel Todd, buyer at Mr Porter. “We discussed how we could really play to the brands’ strengths, to create something that was unique yet underpinned by a </w:t>
      </w:r>
      <w:r w:rsidR="005D6D61" w:rsidRPr="005D6D61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centralized</w:t>
      </w:r>
      <w:r w:rsidR="00B64EA0" w:rsidRPr="00CD32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theme.” </w:t>
      </w:r>
    </w:p>
    <w:p w14:paraId="5B57D6FA" w14:textId="74D5B328" w:rsidR="00222076" w:rsidRPr="00CD322D" w:rsidRDefault="00052D4E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Diversifying the offer </w:t>
      </w:r>
      <w:r w:rsidR="007D1BDB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while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maintaining a strong brand identity</w:t>
      </w:r>
      <w:r w:rsidR="007D1BDB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was 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also </w:t>
      </w:r>
      <w:r w:rsidR="007D1BDB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idea behind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Zalando</w:t>
      </w:r>
      <w:r w:rsidR="007D1BDB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’s</w:t>
      </w:r>
      <w:r w:rsidR="007D1BDB"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collaboration with </w:t>
      </w:r>
      <w:r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Marni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The Italian 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company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created a limited </w:t>
      </w:r>
      <w:r w:rsidR="00A37E0B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footwear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edition 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exclusively for the retailer, bringing to the table not </w:t>
      </w:r>
      <w:r w:rsidR="00C86114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only the unique Marni 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touch</w:t>
      </w:r>
      <w:r w:rsidR="00C86114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but also references to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Zalando’s </w:t>
      </w:r>
      <w:r w:rsidR="00C86114"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bestsellers from other labels: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Dr. Martens, Reebok, Timberland 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and </w:t>
      </w:r>
      <w:r w:rsidRPr="005D6D61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Vans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658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early stages, </w:t>
      </w:r>
      <w:r w:rsidR="007D1BDB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sales had already exceeded the company’s targets</w:t>
      </w: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3DF2B95" w14:textId="406AEADB" w:rsidR="00E739B3" w:rsidRPr="005D6D61" w:rsidRDefault="007D1BDB" w:rsidP="00F9091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uch collaborations have the combined benefits of a private label, insomuch as they respond to the needs of 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a particular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store’s customers, and the credibility of 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brands that create them. </w:t>
      </w:r>
      <w:r w:rsidR="00AD759F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They allow for exclusive product</w:t>
      </w:r>
      <w:r w:rsidR="00A37E0B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AD759F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without the risk of investing in 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designers a retailer does not yet have a relationship with: a </w:t>
      </w:r>
      <w:r w:rsidR="003B658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good option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an era where unprecedented customer demand for uniqueness meets extreme </w:t>
      </w:r>
      <w:r w:rsidR="00A37E0B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 </w:t>
      </w:r>
      <w:r w:rsidR="00F90919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>volatility.</w:t>
      </w:r>
      <w:r w:rsidR="00B64EA0" w:rsidRPr="005D6D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397C926" w14:textId="77777777" w:rsidR="00E739B3" w:rsidRPr="005D6D61" w:rsidRDefault="00E739B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10C7E5C" w14:textId="77777777" w:rsidR="007B587E" w:rsidRPr="00CD322D" w:rsidRDefault="007B587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87E" w:rsidRPr="00CD322D" w:rsidSect="006B7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E6450" w14:textId="77777777" w:rsidR="007C19F2" w:rsidRDefault="007C19F2" w:rsidP="005D6D61">
      <w:pPr>
        <w:spacing w:after="0" w:line="240" w:lineRule="auto"/>
      </w:pPr>
      <w:r>
        <w:separator/>
      </w:r>
    </w:p>
  </w:endnote>
  <w:endnote w:type="continuationSeparator" w:id="0">
    <w:p w14:paraId="58CE27B4" w14:textId="77777777" w:rsidR="007C19F2" w:rsidRDefault="007C19F2" w:rsidP="005D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2E746" w14:textId="77777777" w:rsidR="007C19F2" w:rsidRDefault="007C19F2" w:rsidP="005D6D61">
      <w:pPr>
        <w:spacing w:after="0" w:line="240" w:lineRule="auto"/>
      </w:pPr>
      <w:r>
        <w:separator/>
      </w:r>
    </w:p>
  </w:footnote>
  <w:footnote w:type="continuationSeparator" w:id="0">
    <w:p w14:paraId="61B93C8C" w14:textId="77777777" w:rsidR="007C19F2" w:rsidRDefault="007C19F2" w:rsidP="005D6D6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B3"/>
    <w:rsid w:val="00052D4E"/>
    <w:rsid w:val="00105B87"/>
    <w:rsid w:val="00180E62"/>
    <w:rsid w:val="00222076"/>
    <w:rsid w:val="002E7FEA"/>
    <w:rsid w:val="00326222"/>
    <w:rsid w:val="003B6589"/>
    <w:rsid w:val="003D61B3"/>
    <w:rsid w:val="003F764F"/>
    <w:rsid w:val="00431524"/>
    <w:rsid w:val="005D6D61"/>
    <w:rsid w:val="0067086C"/>
    <w:rsid w:val="006B7772"/>
    <w:rsid w:val="007B587E"/>
    <w:rsid w:val="007C19F2"/>
    <w:rsid w:val="007D1BDB"/>
    <w:rsid w:val="00A37E0B"/>
    <w:rsid w:val="00AD759F"/>
    <w:rsid w:val="00B16923"/>
    <w:rsid w:val="00B64EA0"/>
    <w:rsid w:val="00C045BC"/>
    <w:rsid w:val="00C11744"/>
    <w:rsid w:val="00C714E7"/>
    <w:rsid w:val="00C86114"/>
    <w:rsid w:val="00CD322D"/>
    <w:rsid w:val="00DB4010"/>
    <w:rsid w:val="00DD0004"/>
    <w:rsid w:val="00E739B3"/>
    <w:rsid w:val="00E747C2"/>
    <w:rsid w:val="00F86BF9"/>
    <w:rsid w:val="00F90919"/>
    <w:rsid w:val="00F95BA9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A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9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61"/>
  </w:style>
  <w:style w:type="paragraph" w:styleId="Footer">
    <w:name w:val="footer"/>
    <w:basedOn w:val="Normal"/>
    <w:link w:val="FooterChar"/>
    <w:uiPriority w:val="99"/>
    <w:unhideWhenUsed/>
    <w:rsid w:val="005D6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471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Reynolds, Yana</cp:lastModifiedBy>
  <cp:revision>6</cp:revision>
  <dcterms:created xsi:type="dcterms:W3CDTF">2016-11-26T13:38:00Z</dcterms:created>
  <dcterms:modified xsi:type="dcterms:W3CDTF">2016-12-02T10:53:00Z</dcterms:modified>
</cp:coreProperties>
</file>