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C7634" w14:textId="0B42A038" w:rsidR="0073518C" w:rsidRPr="00271D34" w:rsidRDefault="0073518C" w:rsidP="003816D8">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BUYER VOICES</w:t>
      </w:r>
    </w:p>
    <w:p w14:paraId="700F0513" w14:textId="77777777" w:rsidR="0073518C" w:rsidRPr="00271D34" w:rsidRDefault="0073518C" w:rsidP="003816D8">
      <w:pPr>
        <w:rPr>
          <w:rFonts w:ascii="Times New Roman" w:hAnsi="Times New Roman" w:cs="Times New Roman"/>
          <w:color w:val="000000" w:themeColor="text1"/>
          <w:lang w:val="en-US"/>
        </w:rPr>
      </w:pPr>
    </w:p>
    <w:p w14:paraId="6A427B97" w14:textId="138C2D4B" w:rsidR="0073518C" w:rsidRPr="00271D34" w:rsidRDefault="0073518C" w:rsidP="003816D8">
      <w:pPr>
        <w:rPr>
          <w:rFonts w:ascii="Times New Roman" w:hAnsi="Times New Roman" w:cs="Times New Roman"/>
          <w:b/>
          <w:color w:val="000000" w:themeColor="text1"/>
          <w:lang w:val="en-US"/>
        </w:rPr>
      </w:pPr>
      <w:r w:rsidRPr="00271D34">
        <w:rPr>
          <w:rFonts w:ascii="Times New Roman" w:hAnsi="Times New Roman" w:cs="Times New Roman"/>
          <w:b/>
          <w:color w:val="000000" w:themeColor="text1"/>
          <w:lang w:val="en-US"/>
        </w:rPr>
        <w:t>HOPES, FEARS AND TRENDS</w:t>
      </w:r>
    </w:p>
    <w:p w14:paraId="156F4F50" w14:textId="77777777" w:rsidR="0073518C" w:rsidRPr="00271D34" w:rsidRDefault="0073518C" w:rsidP="003816D8">
      <w:pPr>
        <w:rPr>
          <w:rFonts w:ascii="Times New Roman" w:hAnsi="Times New Roman" w:cs="Times New Roman"/>
          <w:color w:val="000000" w:themeColor="text1"/>
          <w:lang w:val="en-US"/>
        </w:rPr>
      </w:pPr>
    </w:p>
    <w:p w14:paraId="160930A1" w14:textId="00E5D24F" w:rsidR="0073518C" w:rsidRPr="00271D34" w:rsidRDefault="0073518C" w:rsidP="003816D8">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WeAr HAS ASKED INTERNATIONAL RETAILERS WHAT THEY WOULD CHANGE IN THE INDUSTRY, IF THEY STILL CARE ABOUT TRENDS AND HOW THEY MINIMIZE RISKS IN THE CURRENT CLIMATE</w:t>
      </w:r>
    </w:p>
    <w:p w14:paraId="7EBD7E93" w14:textId="77777777" w:rsidR="003816D8" w:rsidRPr="00271D34" w:rsidRDefault="003816D8" w:rsidP="00DD268B">
      <w:pPr>
        <w:rPr>
          <w:rFonts w:ascii="Times New Roman" w:hAnsi="Times New Roman" w:cs="Times New Roman"/>
          <w:color w:val="000000" w:themeColor="text1"/>
          <w:lang w:val="en-US"/>
        </w:rPr>
      </w:pPr>
    </w:p>
    <w:p w14:paraId="20EA1EF5" w14:textId="77777777" w:rsidR="003816D8" w:rsidRPr="00271D34" w:rsidRDefault="00DD268B" w:rsidP="00DD268B">
      <w:pPr>
        <w:rPr>
          <w:rFonts w:ascii="Times New Roman" w:hAnsi="Times New Roman" w:cs="Times New Roman"/>
          <w:caps/>
          <w:color w:val="000000" w:themeColor="text1"/>
          <w:lang w:val="en-US"/>
        </w:rPr>
      </w:pPr>
      <w:r w:rsidRPr="00271D34">
        <w:rPr>
          <w:rFonts w:ascii="Times New Roman" w:hAnsi="Times New Roman" w:cs="Times New Roman"/>
          <w:caps/>
          <w:color w:val="000000" w:themeColor="text1"/>
          <w:lang w:val="en-US"/>
        </w:rPr>
        <w:t>Filippo A</w:t>
      </w:r>
      <w:r w:rsidR="003816D8" w:rsidRPr="00271D34">
        <w:rPr>
          <w:rFonts w:ascii="Times New Roman" w:hAnsi="Times New Roman" w:cs="Times New Roman"/>
          <w:caps/>
          <w:color w:val="000000" w:themeColor="text1"/>
          <w:lang w:val="en-US"/>
        </w:rPr>
        <w:t>nzalone</w:t>
      </w:r>
    </w:p>
    <w:p w14:paraId="5FF8A306" w14:textId="5997BD8F" w:rsidR="00AD0345" w:rsidRPr="00271D34" w:rsidRDefault="003816D8" w:rsidP="00AD0345">
      <w:pPr>
        <w:rPr>
          <w:rFonts w:ascii="Times New Roman" w:hAnsi="Times New Roman" w:cs="Times New Roman"/>
          <w:caps/>
          <w:color w:val="000000" w:themeColor="text1"/>
          <w:lang w:val="en-US"/>
        </w:rPr>
      </w:pPr>
      <w:r w:rsidRPr="00271D34">
        <w:rPr>
          <w:rFonts w:ascii="Times New Roman" w:hAnsi="Times New Roman" w:cs="Times New Roman"/>
          <w:caps/>
          <w:color w:val="000000" w:themeColor="text1"/>
          <w:lang w:val="en-US"/>
        </w:rPr>
        <w:t>O</w:t>
      </w:r>
      <w:r w:rsidR="00DD268B" w:rsidRPr="00271D34">
        <w:rPr>
          <w:rFonts w:ascii="Times New Roman" w:hAnsi="Times New Roman" w:cs="Times New Roman"/>
          <w:caps/>
          <w:color w:val="000000" w:themeColor="text1"/>
          <w:lang w:val="en-US"/>
        </w:rPr>
        <w:t>wner</w:t>
      </w:r>
      <w:r w:rsidRPr="00271D34">
        <w:rPr>
          <w:rFonts w:ascii="Times New Roman" w:hAnsi="Times New Roman" w:cs="Times New Roman"/>
          <w:caps/>
          <w:color w:val="000000" w:themeColor="text1"/>
          <w:lang w:val="en-US"/>
        </w:rPr>
        <w:t xml:space="preserve">, </w:t>
      </w:r>
      <w:r w:rsidR="00AD0345" w:rsidRPr="00271D34">
        <w:rPr>
          <w:rFonts w:ascii="Times New Roman" w:hAnsi="Times New Roman" w:cs="Times New Roman"/>
          <w:b/>
          <w:caps/>
          <w:color w:val="000000" w:themeColor="text1"/>
          <w:lang w:val="en-US"/>
        </w:rPr>
        <w:t>Bjork</w:t>
      </w:r>
    </w:p>
    <w:p w14:paraId="295293B0" w14:textId="4CEC4FA7" w:rsidR="00AD0345" w:rsidRPr="00271D34" w:rsidRDefault="00AD0345" w:rsidP="00DD268B">
      <w:pPr>
        <w:rPr>
          <w:rFonts w:ascii="Times New Roman" w:hAnsi="Times New Roman" w:cs="Times New Roman"/>
          <w:caps/>
          <w:color w:val="000000" w:themeColor="text1"/>
          <w:lang w:val="en-US"/>
        </w:rPr>
      </w:pPr>
      <w:r w:rsidRPr="00271D34">
        <w:rPr>
          <w:rFonts w:ascii="Times New Roman" w:hAnsi="Times New Roman" w:cs="Times New Roman"/>
          <w:caps/>
          <w:color w:val="000000" w:themeColor="text1"/>
          <w:lang w:val="en-US"/>
        </w:rPr>
        <w:t>Florence</w:t>
      </w:r>
      <w:r w:rsidR="003816D8" w:rsidRPr="00271D34">
        <w:rPr>
          <w:rFonts w:ascii="Times New Roman" w:hAnsi="Times New Roman" w:cs="Times New Roman"/>
          <w:caps/>
          <w:color w:val="000000" w:themeColor="text1"/>
          <w:lang w:val="en-US"/>
        </w:rPr>
        <w:t>, Italy</w:t>
      </w:r>
    </w:p>
    <w:p w14:paraId="79EC54CB" w14:textId="77777777" w:rsidR="00DD268B" w:rsidRPr="00271D34" w:rsidRDefault="00240430" w:rsidP="00DD268B">
      <w:pPr>
        <w:rPr>
          <w:rFonts w:ascii="Times New Roman" w:hAnsi="Times New Roman" w:cs="Times New Roman"/>
          <w:color w:val="000000" w:themeColor="text1"/>
          <w:lang w:val="en-US"/>
        </w:rPr>
      </w:pPr>
      <w:hyperlink r:id="rId7" w:history="1">
        <w:r w:rsidR="00DD268B" w:rsidRPr="00271D34">
          <w:rPr>
            <w:rFonts w:ascii="Times New Roman" w:hAnsi="Times New Roman" w:cs="Times New Roman"/>
            <w:color w:val="000000" w:themeColor="text1"/>
            <w:u w:val="single" w:color="0000E9"/>
            <w:lang w:val="en-US"/>
          </w:rPr>
          <w:t>www.bjorkflorence.com</w:t>
        </w:r>
      </w:hyperlink>
    </w:p>
    <w:p w14:paraId="7A7DE741" w14:textId="77777777" w:rsidR="00DD268B" w:rsidRPr="00271D34" w:rsidRDefault="00DD268B" w:rsidP="00DD268B">
      <w:pPr>
        <w:rPr>
          <w:rFonts w:ascii="Times New Roman" w:hAnsi="Times New Roman" w:cs="Times New Roman"/>
          <w:color w:val="000000" w:themeColor="text1"/>
          <w:lang w:val="en-US"/>
        </w:rPr>
      </w:pPr>
    </w:p>
    <w:p w14:paraId="4A443E4C" w14:textId="77777777" w:rsidR="00DD268B" w:rsidRPr="000E29C9" w:rsidRDefault="00DD268B" w:rsidP="00DD268B">
      <w:pPr>
        <w:rPr>
          <w:rFonts w:ascii="Times New Roman" w:hAnsi="Times New Roman" w:cs="Times New Roman"/>
          <w:color w:val="000000" w:themeColor="text1"/>
          <w:lang w:val="en-US"/>
        </w:rPr>
      </w:pPr>
    </w:p>
    <w:p w14:paraId="7D411C5F" w14:textId="16DA5764" w:rsidR="00DD268B" w:rsidRPr="00271D34" w:rsidRDefault="00895153" w:rsidP="00DD268B">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T</w:t>
      </w:r>
      <w:r w:rsidR="00DD268B" w:rsidRPr="00271D34">
        <w:rPr>
          <w:rFonts w:ascii="Times New Roman" w:hAnsi="Times New Roman" w:cs="Times New Roman"/>
          <w:color w:val="000000" w:themeColor="text1"/>
          <w:lang w:val="en-US"/>
        </w:rPr>
        <w:t xml:space="preserve">echnology and social media are reshaping how </w:t>
      </w:r>
      <w:r w:rsidR="00E33A8B" w:rsidRPr="00271D34">
        <w:rPr>
          <w:rFonts w:ascii="Times New Roman" w:hAnsi="Times New Roman" w:cs="Times New Roman"/>
          <w:color w:val="000000" w:themeColor="text1"/>
          <w:lang w:val="en-US"/>
        </w:rPr>
        <w:t>we</w:t>
      </w:r>
      <w:r w:rsidR="00DD268B" w:rsidRPr="00271D34">
        <w:rPr>
          <w:rFonts w:ascii="Times New Roman" w:hAnsi="Times New Roman" w:cs="Times New Roman"/>
          <w:color w:val="000000" w:themeColor="text1"/>
          <w:lang w:val="en-US"/>
        </w:rPr>
        <w:t xml:space="preserve"> shop</w:t>
      </w:r>
      <w:r w:rsidRPr="00271D34">
        <w:rPr>
          <w:rFonts w:ascii="Times New Roman" w:hAnsi="Times New Roman" w:cs="Times New Roman"/>
          <w:color w:val="000000" w:themeColor="text1"/>
          <w:lang w:val="en-US"/>
        </w:rPr>
        <w:t>;</w:t>
      </w:r>
      <w:r w:rsidR="00DD268B" w:rsidRPr="00271D34">
        <w:rPr>
          <w:rFonts w:ascii="Times New Roman" w:hAnsi="Times New Roman" w:cs="Times New Roman"/>
          <w:color w:val="000000" w:themeColor="text1"/>
          <w:lang w:val="en-US"/>
        </w:rPr>
        <w:t xml:space="preserve"> the figure of the merchant as </w:t>
      </w:r>
      <w:r w:rsidRPr="00271D34">
        <w:rPr>
          <w:rFonts w:ascii="Times New Roman" w:hAnsi="Times New Roman" w:cs="Times New Roman"/>
          <w:color w:val="000000" w:themeColor="text1"/>
          <w:lang w:val="en-US"/>
        </w:rPr>
        <w:t xml:space="preserve">the </w:t>
      </w:r>
      <w:r w:rsidR="00DD268B" w:rsidRPr="00271D34">
        <w:rPr>
          <w:rFonts w:ascii="Times New Roman" w:hAnsi="Times New Roman" w:cs="Times New Roman"/>
          <w:color w:val="000000" w:themeColor="text1"/>
          <w:lang w:val="en-US"/>
        </w:rPr>
        <w:t>driving forc</w:t>
      </w:r>
      <w:r w:rsidR="003957E7" w:rsidRPr="00271D34">
        <w:rPr>
          <w:rFonts w:ascii="Times New Roman" w:hAnsi="Times New Roman" w:cs="Times New Roman"/>
          <w:color w:val="000000" w:themeColor="text1"/>
          <w:lang w:val="en-US"/>
        </w:rPr>
        <w:t xml:space="preserve">e is </w:t>
      </w:r>
      <w:r w:rsidRPr="00271D34">
        <w:rPr>
          <w:rFonts w:ascii="Times New Roman" w:hAnsi="Times New Roman" w:cs="Times New Roman"/>
          <w:color w:val="000000" w:themeColor="text1"/>
          <w:lang w:val="en-US"/>
        </w:rPr>
        <w:t>disappearing</w:t>
      </w:r>
      <w:r w:rsidR="003957E7" w:rsidRPr="00271D34">
        <w:rPr>
          <w:rFonts w:ascii="Times New Roman" w:hAnsi="Times New Roman" w:cs="Times New Roman"/>
          <w:color w:val="000000" w:themeColor="text1"/>
          <w:lang w:val="en-US"/>
        </w:rPr>
        <w:t xml:space="preserve">. </w:t>
      </w:r>
      <w:r w:rsidRPr="00271D34">
        <w:rPr>
          <w:rFonts w:ascii="Times New Roman" w:hAnsi="Times New Roman" w:cs="Times New Roman"/>
          <w:color w:val="000000" w:themeColor="text1"/>
          <w:lang w:val="en-US"/>
        </w:rPr>
        <w:t>I</w:t>
      </w:r>
      <w:r w:rsidR="00DD268B" w:rsidRPr="00271D34">
        <w:rPr>
          <w:rFonts w:ascii="Times New Roman" w:hAnsi="Times New Roman" w:cs="Times New Roman"/>
          <w:iCs/>
          <w:color w:val="000000" w:themeColor="text1"/>
          <w:lang w:val="en-US"/>
        </w:rPr>
        <w:t>n order to survive, physical stores will have to emphasize the experience of shopping, which</w:t>
      </w:r>
      <w:r w:rsidRPr="00271D34">
        <w:rPr>
          <w:rFonts w:ascii="Times New Roman" w:hAnsi="Times New Roman" w:cs="Times New Roman"/>
          <w:iCs/>
          <w:color w:val="000000" w:themeColor="text1"/>
          <w:lang w:val="en-US"/>
        </w:rPr>
        <w:t>,</w:t>
      </w:r>
      <w:r w:rsidR="00DD268B" w:rsidRPr="00271D34">
        <w:rPr>
          <w:rFonts w:ascii="Times New Roman" w:hAnsi="Times New Roman" w:cs="Times New Roman"/>
          <w:iCs/>
          <w:color w:val="000000" w:themeColor="text1"/>
          <w:lang w:val="en-US"/>
        </w:rPr>
        <w:t xml:space="preserve"> if crafted properly, can leave a unique imprint.</w:t>
      </w:r>
    </w:p>
    <w:p w14:paraId="68318151" w14:textId="77777777" w:rsidR="00DD268B" w:rsidRPr="00271D34" w:rsidRDefault="00DD268B" w:rsidP="00DD268B">
      <w:pPr>
        <w:rPr>
          <w:rFonts w:ascii="Times New Roman" w:hAnsi="Times New Roman" w:cs="Times New Roman"/>
          <w:color w:val="000000" w:themeColor="text1"/>
          <w:lang w:val="en-US"/>
        </w:rPr>
      </w:pPr>
    </w:p>
    <w:p w14:paraId="4E3B00C7" w14:textId="6C9B99E0" w:rsidR="00DD268B" w:rsidRPr="00271D34" w:rsidRDefault="00ED06B3" w:rsidP="00DD268B">
      <w:pPr>
        <w:rPr>
          <w:rFonts w:ascii="Times New Roman" w:hAnsi="Times New Roman" w:cs="Times New Roman"/>
          <w:color w:val="000000" w:themeColor="text1"/>
          <w:lang w:val="en-US"/>
        </w:rPr>
      </w:pPr>
      <w:r w:rsidRPr="00271D34">
        <w:rPr>
          <w:rFonts w:ascii="Times New Roman" w:hAnsi="Times New Roman" w:cs="Times New Roman"/>
          <w:iCs/>
          <w:color w:val="000000" w:themeColor="text1"/>
          <w:lang w:val="en-US"/>
        </w:rPr>
        <w:t>A</w:t>
      </w:r>
      <w:r w:rsidR="00895153" w:rsidRPr="00271D34">
        <w:rPr>
          <w:rFonts w:ascii="Times New Roman" w:hAnsi="Times New Roman" w:cs="Times New Roman"/>
          <w:iCs/>
          <w:color w:val="000000" w:themeColor="text1"/>
          <w:lang w:val="en-US"/>
        </w:rPr>
        <w:t>l</w:t>
      </w:r>
      <w:r w:rsidR="00DD268B" w:rsidRPr="00271D34">
        <w:rPr>
          <w:rFonts w:ascii="Times New Roman" w:hAnsi="Times New Roman" w:cs="Times New Roman"/>
          <w:iCs/>
          <w:color w:val="000000" w:themeColor="text1"/>
          <w:lang w:val="en-US"/>
        </w:rPr>
        <w:t>though I value the importance of being up to the minut</w:t>
      </w:r>
      <w:r w:rsidR="00895153" w:rsidRPr="00271D34">
        <w:rPr>
          <w:rFonts w:ascii="Times New Roman" w:hAnsi="Times New Roman" w:cs="Times New Roman"/>
          <w:iCs/>
          <w:color w:val="000000" w:themeColor="text1"/>
          <w:lang w:val="en-US"/>
        </w:rPr>
        <w:t>e</w:t>
      </w:r>
      <w:r w:rsidR="00E33A8B" w:rsidRPr="00271D34">
        <w:rPr>
          <w:rFonts w:ascii="Times New Roman" w:hAnsi="Times New Roman" w:cs="Times New Roman"/>
          <w:iCs/>
          <w:color w:val="000000" w:themeColor="text1"/>
          <w:lang w:val="en-US"/>
        </w:rPr>
        <w:t>,</w:t>
      </w:r>
      <w:r w:rsidR="00895153" w:rsidRPr="00271D34">
        <w:rPr>
          <w:rFonts w:ascii="Times New Roman" w:hAnsi="Times New Roman" w:cs="Times New Roman"/>
          <w:iCs/>
          <w:color w:val="000000" w:themeColor="text1"/>
          <w:lang w:val="en-US"/>
        </w:rPr>
        <w:t xml:space="preserve"> </w:t>
      </w:r>
      <w:r w:rsidR="003957E7" w:rsidRPr="00271D34">
        <w:rPr>
          <w:rFonts w:ascii="Times New Roman" w:hAnsi="Times New Roman" w:cs="Times New Roman"/>
          <w:iCs/>
          <w:color w:val="000000" w:themeColor="text1"/>
          <w:lang w:val="en-US"/>
        </w:rPr>
        <w:t>I</w:t>
      </w:r>
      <w:r w:rsidR="00DD268B" w:rsidRPr="00271D34">
        <w:rPr>
          <w:rFonts w:ascii="Times New Roman" w:hAnsi="Times New Roman" w:cs="Times New Roman"/>
          <w:iCs/>
          <w:color w:val="000000" w:themeColor="text1"/>
          <w:lang w:val="en-US"/>
        </w:rPr>
        <w:t xml:space="preserve"> run everything through my filter of timeles</w:t>
      </w:r>
      <w:r w:rsidR="003957E7" w:rsidRPr="00271D34">
        <w:rPr>
          <w:rFonts w:ascii="Times New Roman" w:hAnsi="Times New Roman" w:cs="Times New Roman"/>
          <w:iCs/>
          <w:color w:val="000000" w:themeColor="text1"/>
          <w:lang w:val="en-US"/>
        </w:rPr>
        <w:t xml:space="preserve">sness. </w:t>
      </w:r>
      <w:r w:rsidR="00895153" w:rsidRPr="00271D34">
        <w:rPr>
          <w:rFonts w:ascii="Times New Roman" w:hAnsi="Times New Roman" w:cs="Times New Roman"/>
          <w:iCs/>
          <w:color w:val="000000" w:themeColor="text1"/>
          <w:lang w:val="en-US"/>
        </w:rPr>
        <w:t>When</w:t>
      </w:r>
      <w:r w:rsidR="003957E7" w:rsidRPr="00271D34">
        <w:rPr>
          <w:rFonts w:ascii="Times New Roman" w:hAnsi="Times New Roman" w:cs="Times New Roman"/>
          <w:iCs/>
          <w:color w:val="000000" w:themeColor="text1"/>
          <w:lang w:val="en-US"/>
        </w:rPr>
        <w:t xml:space="preserve"> buying</w:t>
      </w:r>
      <w:r w:rsidR="003B72A7" w:rsidRPr="00271D34">
        <w:rPr>
          <w:rFonts w:ascii="Times New Roman" w:hAnsi="Times New Roman" w:cs="Times New Roman"/>
          <w:iCs/>
          <w:color w:val="000000" w:themeColor="text1"/>
          <w:lang w:val="en-US"/>
        </w:rPr>
        <w:t>,</w:t>
      </w:r>
      <w:r w:rsidR="003957E7" w:rsidRPr="00271D34">
        <w:rPr>
          <w:rFonts w:ascii="Times New Roman" w:hAnsi="Times New Roman" w:cs="Times New Roman"/>
          <w:iCs/>
          <w:color w:val="000000" w:themeColor="text1"/>
          <w:lang w:val="en-US"/>
        </w:rPr>
        <w:t xml:space="preserve"> I</w:t>
      </w:r>
      <w:r w:rsidR="00DD268B" w:rsidRPr="00271D34">
        <w:rPr>
          <w:rFonts w:ascii="Times New Roman" w:hAnsi="Times New Roman" w:cs="Times New Roman"/>
          <w:iCs/>
          <w:color w:val="000000" w:themeColor="text1"/>
          <w:lang w:val="en-US"/>
        </w:rPr>
        <w:t xml:space="preserve"> always make sure that </w:t>
      </w:r>
      <w:r w:rsidR="00E33A8B" w:rsidRPr="00271D34">
        <w:rPr>
          <w:rFonts w:ascii="Times New Roman" w:hAnsi="Times New Roman" w:cs="Times New Roman"/>
          <w:iCs/>
          <w:color w:val="000000" w:themeColor="text1"/>
          <w:lang w:val="en-US"/>
        </w:rPr>
        <w:t>every</w:t>
      </w:r>
      <w:r w:rsidR="00DD268B" w:rsidRPr="00271D34">
        <w:rPr>
          <w:rFonts w:ascii="Times New Roman" w:hAnsi="Times New Roman" w:cs="Times New Roman"/>
          <w:iCs/>
          <w:color w:val="000000" w:themeColor="text1"/>
          <w:lang w:val="en-US"/>
        </w:rPr>
        <w:t xml:space="preserve"> piece is going to stand the test of time in terms of quality, functionality and wearability</w:t>
      </w:r>
      <w:r w:rsidR="003957E7" w:rsidRPr="00271D34">
        <w:rPr>
          <w:rFonts w:ascii="Times New Roman" w:hAnsi="Times New Roman" w:cs="Times New Roman"/>
          <w:iCs/>
          <w:color w:val="000000" w:themeColor="text1"/>
          <w:lang w:val="en-US"/>
        </w:rPr>
        <w:t>. I do this by s</w:t>
      </w:r>
      <w:r w:rsidR="00DD268B" w:rsidRPr="00271D34">
        <w:rPr>
          <w:rFonts w:ascii="Times New Roman" w:hAnsi="Times New Roman" w:cs="Times New Roman"/>
          <w:iCs/>
          <w:color w:val="000000" w:themeColor="text1"/>
          <w:lang w:val="en-US"/>
        </w:rPr>
        <w:t>electing essentials made of superior fabrics.</w:t>
      </w:r>
    </w:p>
    <w:p w14:paraId="0D1DA727" w14:textId="77777777" w:rsidR="00DD268B" w:rsidRPr="00271D34" w:rsidRDefault="00DD268B" w:rsidP="00DD268B">
      <w:pPr>
        <w:rPr>
          <w:rFonts w:ascii="Times New Roman" w:hAnsi="Times New Roman" w:cs="Times New Roman"/>
          <w:color w:val="000000" w:themeColor="text1"/>
          <w:lang w:val="en-US"/>
        </w:rPr>
      </w:pPr>
    </w:p>
    <w:p w14:paraId="7DAC4BDD" w14:textId="1356E69F" w:rsidR="00DD268B" w:rsidRPr="00271D34" w:rsidRDefault="00895153" w:rsidP="00DD268B">
      <w:pPr>
        <w:rPr>
          <w:rFonts w:ascii="Times New Roman" w:hAnsi="Times New Roman" w:cs="Times New Roman"/>
          <w:color w:val="000000" w:themeColor="text1"/>
          <w:lang w:val="en-US"/>
        </w:rPr>
      </w:pPr>
      <w:r w:rsidRPr="00271D34">
        <w:rPr>
          <w:rFonts w:ascii="Times New Roman" w:hAnsi="Times New Roman" w:cs="Times New Roman"/>
          <w:iCs/>
          <w:color w:val="000000" w:themeColor="text1"/>
          <w:lang w:val="en-US"/>
        </w:rPr>
        <w:t xml:space="preserve">My main tip is: </w:t>
      </w:r>
      <w:r w:rsidR="00DD268B" w:rsidRPr="00271D34">
        <w:rPr>
          <w:rFonts w:ascii="Times New Roman" w:hAnsi="Times New Roman" w:cs="Times New Roman"/>
          <w:iCs/>
          <w:color w:val="000000" w:themeColor="text1"/>
          <w:lang w:val="en-US"/>
        </w:rPr>
        <w:t xml:space="preserve">fully understand your </w:t>
      </w:r>
      <w:r w:rsidR="00E33A8B" w:rsidRPr="00271D34">
        <w:rPr>
          <w:rFonts w:ascii="Times New Roman" w:hAnsi="Times New Roman" w:cs="Times New Roman"/>
          <w:iCs/>
          <w:color w:val="000000" w:themeColor="text1"/>
          <w:lang w:val="en-US"/>
        </w:rPr>
        <w:t>client</w:t>
      </w:r>
      <w:r w:rsidR="00DD268B" w:rsidRPr="00271D34">
        <w:rPr>
          <w:rFonts w:ascii="Times New Roman" w:hAnsi="Times New Roman" w:cs="Times New Roman"/>
          <w:iCs/>
          <w:color w:val="000000" w:themeColor="text1"/>
          <w:lang w:val="en-US"/>
        </w:rPr>
        <w:t>. The more you know</w:t>
      </w:r>
      <w:r w:rsidRPr="00271D34">
        <w:rPr>
          <w:rFonts w:ascii="Times New Roman" w:hAnsi="Times New Roman" w:cs="Times New Roman"/>
          <w:iCs/>
          <w:color w:val="000000" w:themeColor="text1"/>
          <w:lang w:val="en-US"/>
        </w:rPr>
        <w:t>,</w:t>
      </w:r>
      <w:r w:rsidR="00DD268B" w:rsidRPr="00271D34">
        <w:rPr>
          <w:rFonts w:ascii="Times New Roman" w:hAnsi="Times New Roman" w:cs="Times New Roman"/>
          <w:iCs/>
          <w:color w:val="000000" w:themeColor="text1"/>
          <w:lang w:val="en-US"/>
        </w:rPr>
        <w:t xml:space="preserve"> the less risk you take </w:t>
      </w:r>
      <w:r w:rsidRPr="00271D34">
        <w:rPr>
          <w:rFonts w:ascii="Times New Roman" w:hAnsi="Times New Roman" w:cs="Times New Roman"/>
          <w:iCs/>
          <w:color w:val="000000" w:themeColor="text1"/>
          <w:lang w:val="en-US"/>
        </w:rPr>
        <w:t>when</w:t>
      </w:r>
      <w:r w:rsidR="00DD268B" w:rsidRPr="00271D34">
        <w:rPr>
          <w:rFonts w:ascii="Times New Roman" w:hAnsi="Times New Roman" w:cs="Times New Roman"/>
          <w:iCs/>
          <w:color w:val="000000" w:themeColor="text1"/>
          <w:lang w:val="en-US"/>
        </w:rPr>
        <w:t xml:space="preserve"> buying.</w:t>
      </w:r>
      <w:r w:rsidRPr="00271D34">
        <w:rPr>
          <w:rFonts w:ascii="Times New Roman" w:hAnsi="Times New Roman" w:cs="Times New Roman"/>
          <w:color w:val="000000" w:themeColor="text1"/>
          <w:lang w:val="en-US"/>
        </w:rPr>
        <w:t xml:space="preserve"> My principle: </w:t>
      </w:r>
      <w:r w:rsidR="003B72A7" w:rsidRPr="00271D34">
        <w:rPr>
          <w:rFonts w:ascii="Times New Roman" w:hAnsi="Times New Roman" w:cs="Times New Roman"/>
          <w:color w:val="000000" w:themeColor="text1"/>
          <w:lang w:val="en-US"/>
        </w:rPr>
        <w:t>‘</w:t>
      </w:r>
      <w:r w:rsidR="003B72A7" w:rsidRPr="00271D34">
        <w:rPr>
          <w:rFonts w:ascii="Times New Roman" w:hAnsi="Times New Roman" w:cs="Times New Roman"/>
          <w:bCs/>
          <w:iCs/>
          <w:color w:val="000000" w:themeColor="text1"/>
          <w:lang w:val="en-US"/>
        </w:rPr>
        <w:t>b</w:t>
      </w:r>
      <w:r w:rsidR="00DD268B" w:rsidRPr="00271D34">
        <w:rPr>
          <w:rFonts w:ascii="Times New Roman" w:hAnsi="Times New Roman" w:cs="Times New Roman"/>
          <w:bCs/>
          <w:iCs/>
          <w:color w:val="000000" w:themeColor="text1"/>
          <w:lang w:val="en-US"/>
        </w:rPr>
        <w:t>uy less but choose well</w:t>
      </w:r>
      <w:ins w:id="0" w:author="Proofreader" w:date="2016-11-25T16:12:00Z">
        <w:r w:rsidR="003B72A7" w:rsidRPr="00271D34">
          <w:rPr>
            <w:rFonts w:ascii="Times New Roman" w:hAnsi="Times New Roman" w:cs="Times New Roman"/>
            <w:bCs/>
            <w:iCs/>
            <w:color w:val="000000" w:themeColor="text1"/>
            <w:lang w:val="en-US"/>
          </w:rPr>
          <w:t>’</w:t>
        </w:r>
      </w:ins>
      <w:r w:rsidR="00DD268B" w:rsidRPr="00271D34">
        <w:rPr>
          <w:rFonts w:ascii="Times New Roman" w:hAnsi="Times New Roman" w:cs="Times New Roman"/>
          <w:iCs/>
          <w:color w:val="000000" w:themeColor="text1"/>
          <w:lang w:val="en-US"/>
        </w:rPr>
        <w:t xml:space="preserve">. </w:t>
      </w:r>
      <w:r w:rsidRPr="00271D34">
        <w:rPr>
          <w:rFonts w:ascii="Times New Roman" w:hAnsi="Times New Roman" w:cs="Times New Roman"/>
          <w:iCs/>
          <w:color w:val="000000" w:themeColor="text1"/>
          <w:lang w:val="en-US"/>
        </w:rPr>
        <w:t>Sometimes</w:t>
      </w:r>
      <w:r w:rsidR="00DD268B" w:rsidRPr="00271D34">
        <w:rPr>
          <w:rFonts w:ascii="Times New Roman" w:hAnsi="Times New Roman" w:cs="Times New Roman"/>
          <w:iCs/>
          <w:color w:val="000000" w:themeColor="text1"/>
          <w:lang w:val="en-US"/>
        </w:rPr>
        <w:t xml:space="preserve"> the total look that a brand </w:t>
      </w:r>
      <w:r w:rsidRPr="00271D34">
        <w:rPr>
          <w:rFonts w:ascii="Times New Roman" w:hAnsi="Times New Roman" w:cs="Times New Roman"/>
          <w:iCs/>
          <w:color w:val="000000" w:themeColor="text1"/>
          <w:lang w:val="en-US"/>
        </w:rPr>
        <w:t>is trying</w:t>
      </w:r>
      <w:r w:rsidR="00DD268B" w:rsidRPr="00271D34">
        <w:rPr>
          <w:rFonts w:ascii="Times New Roman" w:hAnsi="Times New Roman" w:cs="Times New Roman"/>
          <w:iCs/>
          <w:color w:val="000000" w:themeColor="text1"/>
          <w:lang w:val="en-US"/>
        </w:rPr>
        <w:t xml:space="preserve"> to impose </w:t>
      </w:r>
      <w:r w:rsidRPr="00271D34">
        <w:rPr>
          <w:rFonts w:ascii="Times New Roman" w:hAnsi="Times New Roman" w:cs="Times New Roman"/>
          <w:iCs/>
          <w:color w:val="000000" w:themeColor="text1"/>
          <w:lang w:val="en-US"/>
        </w:rPr>
        <w:t>just does not work for you</w:t>
      </w:r>
      <w:r w:rsidR="00DD268B" w:rsidRPr="00271D34">
        <w:rPr>
          <w:rFonts w:ascii="Times New Roman" w:hAnsi="Times New Roman" w:cs="Times New Roman"/>
          <w:iCs/>
          <w:color w:val="000000" w:themeColor="text1"/>
          <w:lang w:val="en-US"/>
        </w:rPr>
        <w:t xml:space="preserve">. So focus mainly </w:t>
      </w:r>
      <w:r w:rsidR="003B72A7" w:rsidRPr="00271D34">
        <w:rPr>
          <w:rFonts w:ascii="Times New Roman" w:hAnsi="Times New Roman" w:cs="Times New Roman"/>
          <w:iCs/>
          <w:color w:val="000000" w:themeColor="text1"/>
          <w:lang w:val="en-US"/>
        </w:rPr>
        <w:t xml:space="preserve">on </w:t>
      </w:r>
      <w:r w:rsidR="00DD268B" w:rsidRPr="00271D34">
        <w:rPr>
          <w:rFonts w:ascii="Times New Roman" w:hAnsi="Times New Roman" w:cs="Times New Roman"/>
          <w:iCs/>
          <w:color w:val="000000" w:themeColor="text1"/>
          <w:lang w:val="en-US"/>
        </w:rPr>
        <w:t>products that you really believe</w:t>
      </w:r>
      <w:r w:rsidR="00E33A8B" w:rsidRPr="00271D34">
        <w:rPr>
          <w:rFonts w:ascii="Times New Roman" w:hAnsi="Times New Roman" w:cs="Times New Roman"/>
          <w:iCs/>
          <w:color w:val="000000" w:themeColor="text1"/>
          <w:lang w:val="en-US"/>
        </w:rPr>
        <w:t xml:space="preserve"> in</w:t>
      </w:r>
      <w:r w:rsidR="003B72A7" w:rsidRPr="00271D34">
        <w:rPr>
          <w:rFonts w:ascii="Times New Roman" w:hAnsi="Times New Roman" w:cs="Times New Roman"/>
          <w:iCs/>
          <w:color w:val="000000" w:themeColor="text1"/>
          <w:lang w:val="en-US"/>
        </w:rPr>
        <w:t>:</w:t>
      </w:r>
      <w:r w:rsidR="00E33A8B" w:rsidRPr="00271D34">
        <w:rPr>
          <w:rFonts w:ascii="Times New Roman" w:hAnsi="Times New Roman" w:cs="Times New Roman"/>
          <w:iCs/>
          <w:color w:val="000000" w:themeColor="text1"/>
          <w:lang w:val="en-US"/>
        </w:rPr>
        <w:t xml:space="preserve"> it will save you from dead</w:t>
      </w:r>
      <w:r w:rsidR="00DD268B" w:rsidRPr="00271D34">
        <w:rPr>
          <w:rFonts w:ascii="Times New Roman" w:hAnsi="Times New Roman" w:cs="Times New Roman"/>
          <w:iCs/>
          <w:color w:val="000000" w:themeColor="text1"/>
          <w:lang w:val="en-US"/>
        </w:rPr>
        <w:t xml:space="preserve">stock and help to boost your </w:t>
      </w:r>
      <w:r w:rsidRPr="00271D34">
        <w:rPr>
          <w:rFonts w:ascii="Times New Roman" w:hAnsi="Times New Roman" w:cs="Times New Roman"/>
          <w:iCs/>
          <w:color w:val="000000" w:themeColor="text1"/>
          <w:lang w:val="en-US"/>
        </w:rPr>
        <w:t xml:space="preserve">own </w:t>
      </w:r>
      <w:r w:rsidR="00DD268B" w:rsidRPr="00271D34">
        <w:rPr>
          <w:rFonts w:ascii="Times New Roman" w:hAnsi="Times New Roman" w:cs="Times New Roman"/>
          <w:iCs/>
          <w:color w:val="000000" w:themeColor="text1"/>
          <w:lang w:val="en-US"/>
        </w:rPr>
        <w:t>confidence in the value of the product during the selling process. </w:t>
      </w:r>
    </w:p>
    <w:p w14:paraId="55E76847" w14:textId="77777777" w:rsidR="007016D6" w:rsidRPr="003C7B22" w:rsidRDefault="007016D6" w:rsidP="00DD268B">
      <w:pPr>
        <w:rPr>
          <w:rFonts w:ascii="Times New Roman" w:hAnsi="Times New Roman" w:cs="Times New Roman"/>
          <w:color w:val="000000" w:themeColor="text1"/>
          <w:lang w:val="en-US"/>
        </w:rPr>
      </w:pPr>
    </w:p>
    <w:p w14:paraId="55773BE1" w14:textId="77777777" w:rsidR="003816D8" w:rsidRPr="00271D34" w:rsidRDefault="003816D8" w:rsidP="0010404F">
      <w:pPr>
        <w:widowControl w:val="0"/>
        <w:autoSpaceDE w:val="0"/>
        <w:autoSpaceDN w:val="0"/>
        <w:adjustRightInd w:val="0"/>
        <w:rPr>
          <w:rFonts w:ascii="Times New Roman" w:hAnsi="Times New Roman" w:cs="Times New Roman"/>
          <w:b/>
          <w:color w:val="000000" w:themeColor="text1"/>
          <w:lang w:val="en-US"/>
        </w:rPr>
      </w:pPr>
    </w:p>
    <w:p w14:paraId="5A410D9D" w14:textId="0CB428F0" w:rsidR="003816D8" w:rsidRPr="00271D34" w:rsidRDefault="003816D8" w:rsidP="0010404F">
      <w:pPr>
        <w:widowControl w:val="0"/>
        <w:autoSpaceDE w:val="0"/>
        <w:autoSpaceDN w:val="0"/>
        <w:adjustRightInd w:val="0"/>
        <w:rPr>
          <w:rFonts w:ascii="Times New Roman" w:hAnsi="Times New Roman" w:cs="Times New Roman"/>
          <w:b/>
          <w:caps/>
          <w:color w:val="000000" w:themeColor="text1"/>
          <w:lang w:val="en-US"/>
        </w:rPr>
      </w:pPr>
      <w:r w:rsidRPr="00271D34">
        <w:rPr>
          <w:rFonts w:ascii="Times New Roman" w:hAnsi="Times New Roman" w:cs="Times New Roman"/>
          <w:caps/>
          <w:color w:val="000000" w:themeColor="text1"/>
          <w:lang w:val="en-US"/>
        </w:rPr>
        <w:t>Alexandre Furtado</w:t>
      </w:r>
    </w:p>
    <w:p w14:paraId="53C902EB" w14:textId="77777777" w:rsidR="003816D8" w:rsidRPr="000E29C9" w:rsidRDefault="003816D8" w:rsidP="0010404F">
      <w:pPr>
        <w:widowControl w:val="0"/>
        <w:autoSpaceDE w:val="0"/>
        <w:autoSpaceDN w:val="0"/>
        <w:adjustRightInd w:val="0"/>
        <w:rPr>
          <w:rFonts w:ascii="Times New Roman" w:hAnsi="Times New Roman" w:cs="Times New Roman"/>
          <w:caps/>
          <w:color w:val="000000" w:themeColor="text1"/>
          <w:lang w:val="en-US"/>
        </w:rPr>
      </w:pPr>
      <w:r w:rsidRPr="000E29C9">
        <w:rPr>
          <w:rFonts w:ascii="Times New Roman" w:hAnsi="Times New Roman" w:cs="Times New Roman"/>
          <w:caps/>
          <w:color w:val="000000" w:themeColor="text1"/>
          <w:lang w:val="en-US"/>
        </w:rPr>
        <w:t>Co-founder,</w:t>
      </w:r>
      <w:r w:rsidRPr="000E29C9">
        <w:rPr>
          <w:rFonts w:ascii="Times New Roman" w:hAnsi="Times New Roman" w:cs="Times New Roman"/>
          <w:b/>
          <w:caps/>
          <w:color w:val="000000" w:themeColor="text1"/>
          <w:lang w:val="en-US"/>
        </w:rPr>
        <w:t xml:space="preserve"> </w:t>
      </w:r>
      <w:r w:rsidR="0010404F" w:rsidRPr="000E29C9">
        <w:rPr>
          <w:rFonts w:ascii="Times New Roman" w:hAnsi="Times New Roman" w:cs="Times New Roman"/>
          <w:b/>
          <w:caps/>
          <w:color w:val="000000" w:themeColor="text1"/>
          <w:lang w:val="en-US"/>
        </w:rPr>
        <w:t>Damage Playground</w:t>
      </w:r>
      <w:r w:rsidR="0010404F" w:rsidRPr="000E29C9">
        <w:rPr>
          <w:rFonts w:ascii="Times New Roman" w:hAnsi="Times New Roman" w:cs="Times New Roman"/>
          <w:caps/>
          <w:color w:val="000000" w:themeColor="text1"/>
          <w:lang w:val="en-US"/>
        </w:rPr>
        <w:t xml:space="preserve"> </w:t>
      </w:r>
    </w:p>
    <w:p w14:paraId="634CA1CE" w14:textId="3DD30519" w:rsidR="0010404F" w:rsidRPr="00271D34" w:rsidRDefault="0010404F" w:rsidP="0010404F">
      <w:pPr>
        <w:widowControl w:val="0"/>
        <w:autoSpaceDE w:val="0"/>
        <w:autoSpaceDN w:val="0"/>
        <w:adjustRightInd w:val="0"/>
        <w:rPr>
          <w:rFonts w:ascii="Times New Roman" w:hAnsi="Times New Roman" w:cs="Times New Roman"/>
          <w:caps/>
          <w:color w:val="000000" w:themeColor="text1"/>
          <w:lang w:val="en-US"/>
        </w:rPr>
      </w:pPr>
      <w:r w:rsidRPr="00271D34">
        <w:rPr>
          <w:rFonts w:ascii="Times New Roman" w:hAnsi="Times New Roman" w:cs="Times New Roman"/>
          <w:caps/>
          <w:color w:val="000000" w:themeColor="text1"/>
          <w:lang w:val="en-US"/>
        </w:rPr>
        <w:t xml:space="preserve">Rotterdam, The Netherlands </w:t>
      </w:r>
    </w:p>
    <w:p w14:paraId="0DE84B8F" w14:textId="77777777" w:rsidR="0010404F" w:rsidRPr="00271D34" w:rsidRDefault="00240430" w:rsidP="0010404F">
      <w:pPr>
        <w:widowControl w:val="0"/>
        <w:autoSpaceDE w:val="0"/>
        <w:autoSpaceDN w:val="0"/>
        <w:adjustRightInd w:val="0"/>
        <w:rPr>
          <w:rFonts w:ascii="Times New Roman" w:hAnsi="Times New Roman" w:cs="Times New Roman"/>
          <w:color w:val="000000" w:themeColor="text1"/>
          <w:lang w:val="en-US"/>
        </w:rPr>
      </w:pPr>
      <w:hyperlink r:id="rId8" w:history="1">
        <w:r w:rsidR="0010404F" w:rsidRPr="00271D34">
          <w:rPr>
            <w:rStyle w:val="Hyperlink"/>
            <w:rFonts w:ascii="Times New Roman" w:hAnsi="Times New Roman" w:cs="Times New Roman"/>
            <w:color w:val="000000" w:themeColor="text1"/>
            <w:lang w:val="en-US"/>
          </w:rPr>
          <w:t>https://www.damageplayground.com</w:t>
        </w:r>
      </w:hyperlink>
    </w:p>
    <w:p w14:paraId="2247EB30" w14:textId="7777777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p>
    <w:p w14:paraId="3C1663AF" w14:textId="63D2117C"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r w:rsidRPr="000E29C9">
        <w:rPr>
          <w:rFonts w:ascii="Times New Roman" w:hAnsi="Times New Roman" w:cs="Times New Roman"/>
          <w:color w:val="000000" w:themeColor="text1"/>
          <w:lang w:val="en-US"/>
        </w:rPr>
        <w:t>Reduce</w:t>
      </w:r>
      <w:r w:rsidR="00895153" w:rsidRPr="000E29C9">
        <w:rPr>
          <w:rFonts w:ascii="Times New Roman" w:hAnsi="Times New Roman" w:cs="Times New Roman"/>
          <w:color w:val="000000" w:themeColor="text1"/>
          <w:lang w:val="en-US"/>
        </w:rPr>
        <w:t xml:space="preserve"> supply by 90%, t</w:t>
      </w:r>
      <w:r w:rsidRPr="000E29C9">
        <w:rPr>
          <w:rFonts w:ascii="Times New Roman" w:hAnsi="Times New Roman" w:cs="Times New Roman"/>
          <w:color w:val="000000" w:themeColor="text1"/>
          <w:lang w:val="en-US"/>
        </w:rPr>
        <w:t xml:space="preserve">hereby revaluing what garments </w:t>
      </w:r>
      <w:r w:rsidR="003B72A7" w:rsidRPr="000E29C9">
        <w:rPr>
          <w:rFonts w:ascii="Times New Roman" w:hAnsi="Times New Roman" w:cs="Times New Roman"/>
          <w:color w:val="000000" w:themeColor="text1"/>
          <w:lang w:val="en-US"/>
        </w:rPr>
        <w:t xml:space="preserve">are </w:t>
      </w:r>
      <w:r w:rsidRPr="000E29C9">
        <w:rPr>
          <w:rFonts w:ascii="Times New Roman" w:hAnsi="Times New Roman" w:cs="Times New Roman"/>
          <w:color w:val="000000" w:themeColor="text1"/>
          <w:lang w:val="en-US"/>
        </w:rPr>
        <w:t>actually made</w:t>
      </w:r>
      <w:r w:rsidR="00895153" w:rsidRPr="000E29C9">
        <w:rPr>
          <w:rFonts w:ascii="Times New Roman" w:hAnsi="Times New Roman" w:cs="Times New Roman"/>
          <w:color w:val="000000" w:themeColor="text1"/>
          <w:lang w:val="en-US"/>
        </w:rPr>
        <w:t xml:space="preserve"> for. Less luxury </w:t>
      </w:r>
      <w:r w:rsidR="004242FB" w:rsidRPr="00240430">
        <w:rPr>
          <w:rFonts w:ascii="Times New Roman" w:hAnsi="Times New Roman" w:cs="Times New Roman"/>
          <w:color w:val="000000" w:themeColor="text1"/>
          <w:lang w:val="en-US"/>
        </w:rPr>
        <w:t xml:space="preserve">farce, </w:t>
      </w:r>
      <w:r w:rsidRPr="00240430">
        <w:rPr>
          <w:rFonts w:ascii="Times New Roman" w:hAnsi="Times New Roman" w:cs="Times New Roman"/>
          <w:color w:val="000000" w:themeColor="text1"/>
          <w:lang w:val="en-US"/>
        </w:rPr>
        <w:t>more focus on high</w:t>
      </w:r>
      <w:r w:rsidR="00220479">
        <w:rPr>
          <w:rFonts w:ascii="Times New Roman" w:hAnsi="Times New Roman" w:cs="Times New Roman"/>
          <w:color w:val="000000" w:themeColor="text1"/>
          <w:lang w:val="en-US"/>
        </w:rPr>
        <w:t>-</w:t>
      </w:r>
      <w:r w:rsidRPr="00240430">
        <w:rPr>
          <w:rFonts w:ascii="Times New Roman" w:hAnsi="Times New Roman" w:cs="Times New Roman"/>
          <w:color w:val="000000" w:themeColor="text1"/>
          <w:lang w:val="en-US"/>
        </w:rPr>
        <w:t>quality production, finishing</w:t>
      </w:r>
      <w:r w:rsidRPr="00271D34">
        <w:rPr>
          <w:rFonts w:ascii="Times New Roman" w:hAnsi="Times New Roman" w:cs="Times New Roman"/>
          <w:color w:val="000000" w:themeColor="text1"/>
          <w:lang w:val="en-US"/>
        </w:rPr>
        <w:t xml:space="preserve"> and durability. </w:t>
      </w:r>
      <w:r w:rsidR="004242FB" w:rsidRPr="00271D34">
        <w:rPr>
          <w:rFonts w:ascii="Times New Roman" w:hAnsi="Times New Roman" w:cs="Times New Roman"/>
          <w:color w:val="000000" w:themeColor="text1"/>
          <w:lang w:val="en-US"/>
        </w:rPr>
        <w:t>Concentrate</w:t>
      </w:r>
      <w:r w:rsidRPr="00271D34">
        <w:rPr>
          <w:rFonts w:ascii="Times New Roman" w:hAnsi="Times New Roman" w:cs="Times New Roman"/>
          <w:color w:val="000000" w:themeColor="text1"/>
          <w:lang w:val="en-US"/>
        </w:rPr>
        <w:t xml:space="preserve"> on the boring but essential basics of garment production. Discourage waste! </w:t>
      </w:r>
    </w:p>
    <w:p w14:paraId="4FEE3525" w14:textId="7777777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p>
    <w:p w14:paraId="00799B32" w14:textId="65CC0AD9"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Trends are fake. People buy or reject what is presented to them. The industry merely adapts. If a critical mass is reached, the rest will follow and a new trend</w:t>
      </w:r>
      <w:r w:rsidR="004242FB" w:rsidRPr="00271D34">
        <w:rPr>
          <w:rFonts w:ascii="Times New Roman" w:hAnsi="Times New Roman" w:cs="Times New Roman"/>
          <w:color w:val="000000" w:themeColor="text1"/>
          <w:lang w:val="en-US"/>
        </w:rPr>
        <w:t xml:space="preserve"> will emerge</w:t>
      </w:r>
      <w:r w:rsidRPr="00271D34">
        <w:rPr>
          <w:rFonts w:ascii="Times New Roman" w:hAnsi="Times New Roman" w:cs="Times New Roman"/>
          <w:color w:val="000000" w:themeColor="text1"/>
          <w:lang w:val="en-US"/>
        </w:rPr>
        <w:t>. My decisions are based on perceivi</w:t>
      </w:r>
      <w:r w:rsidR="00895153" w:rsidRPr="00271D34">
        <w:rPr>
          <w:rFonts w:ascii="Times New Roman" w:hAnsi="Times New Roman" w:cs="Times New Roman"/>
          <w:color w:val="000000" w:themeColor="text1"/>
          <w:lang w:val="en-US"/>
        </w:rPr>
        <w:t>ng what could be, without compro</w:t>
      </w:r>
      <w:r w:rsidRPr="00271D34">
        <w:rPr>
          <w:rFonts w:ascii="Times New Roman" w:hAnsi="Times New Roman" w:cs="Times New Roman"/>
          <w:color w:val="000000" w:themeColor="text1"/>
          <w:lang w:val="en-US"/>
        </w:rPr>
        <w:t xml:space="preserve">mising the </w:t>
      </w:r>
      <w:r w:rsidR="003B72A7" w:rsidRPr="00271D34">
        <w:rPr>
          <w:rFonts w:ascii="Times New Roman" w:hAnsi="Times New Roman" w:cs="Times New Roman"/>
          <w:color w:val="000000" w:themeColor="text1"/>
          <w:lang w:val="en-US"/>
        </w:rPr>
        <w:t>‘</w:t>
      </w:r>
      <w:r w:rsidRPr="00271D34">
        <w:rPr>
          <w:rFonts w:ascii="Times New Roman" w:hAnsi="Times New Roman" w:cs="Times New Roman"/>
          <w:color w:val="000000" w:themeColor="text1"/>
          <w:lang w:val="en-US"/>
        </w:rPr>
        <w:t>now</w:t>
      </w:r>
      <w:r w:rsidR="003B72A7" w:rsidRPr="00271D34">
        <w:rPr>
          <w:rFonts w:ascii="Times New Roman" w:hAnsi="Times New Roman" w:cs="Times New Roman"/>
          <w:color w:val="000000" w:themeColor="text1"/>
          <w:lang w:val="en-US"/>
        </w:rPr>
        <w:t>’</w:t>
      </w:r>
      <w:r w:rsidRPr="00271D34">
        <w:rPr>
          <w:rFonts w:ascii="Times New Roman" w:hAnsi="Times New Roman" w:cs="Times New Roman"/>
          <w:color w:val="000000" w:themeColor="text1"/>
          <w:lang w:val="en-US"/>
        </w:rPr>
        <w:t>.</w:t>
      </w:r>
      <w:r w:rsidR="00E33A8B" w:rsidRPr="00271D34">
        <w:rPr>
          <w:rFonts w:ascii="Times New Roman" w:hAnsi="Times New Roman" w:cs="Times New Roman"/>
          <w:color w:val="000000" w:themeColor="text1"/>
          <w:lang w:val="en-US"/>
        </w:rPr>
        <w:t xml:space="preserve"> </w:t>
      </w:r>
      <w:ins w:id="1" w:author="Proofreader" w:date="2016-11-25T16:12:00Z">
        <w:r w:rsidR="003B72A7" w:rsidRPr="00271D34">
          <w:rPr>
            <w:rFonts w:ascii="Times New Roman" w:hAnsi="Times New Roman" w:cs="Times New Roman"/>
            <w:color w:val="000000" w:themeColor="text1"/>
            <w:lang w:val="en-US"/>
          </w:rPr>
          <w:t>‘</w:t>
        </w:r>
      </w:ins>
      <w:r w:rsidRPr="00271D34">
        <w:rPr>
          <w:rFonts w:ascii="Times New Roman" w:hAnsi="Times New Roman" w:cs="Times New Roman"/>
          <w:color w:val="000000" w:themeColor="text1"/>
          <w:lang w:val="en-US"/>
        </w:rPr>
        <w:t xml:space="preserve">Items </w:t>
      </w:r>
      <w:r w:rsidR="00895153" w:rsidRPr="00271D34">
        <w:rPr>
          <w:rFonts w:ascii="Times New Roman" w:hAnsi="Times New Roman" w:cs="Times New Roman"/>
          <w:color w:val="000000" w:themeColor="text1"/>
          <w:lang w:val="en-US"/>
        </w:rPr>
        <w:t>that last forever</w:t>
      </w:r>
      <w:ins w:id="2" w:author="Proofreader" w:date="2016-11-25T16:12:00Z">
        <w:r w:rsidR="003B72A7" w:rsidRPr="00271D34">
          <w:rPr>
            <w:rFonts w:ascii="Times New Roman" w:hAnsi="Times New Roman" w:cs="Times New Roman"/>
            <w:color w:val="000000" w:themeColor="text1"/>
            <w:lang w:val="en-US"/>
          </w:rPr>
          <w:t>’</w:t>
        </w:r>
      </w:ins>
      <w:r w:rsidRPr="00271D34">
        <w:rPr>
          <w:rFonts w:ascii="Times New Roman" w:hAnsi="Times New Roman" w:cs="Times New Roman"/>
          <w:color w:val="000000" w:themeColor="text1"/>
          <w:lang w:val="en-US"/>
        </w:rPr>
        <w:t xml:space="preserve"> is my mantra</w:t>
      </w:r>
      <w:r w:rsidR="00E33A8B" w:rsidRPr="00271D34">
        <w:rPr>
          <w:rFonts w:ascii="Times New Roman" w:hAnsi="Times New Roman" w:cs="Times New Roman"/>
          <w:color w:val="000000" w:themeColor="text1"/>
          <w:lang w:val="en-US"/>
        </w:rPr>
        <w:t>, though in the end it’s nothing but a wild guess: w</w:t>
      </w:r>
      <w:r w:rsidRPr="00271D34">
        <w:rPr>
          <w:rFonts w:ascii="Times New Roman" w:hAnsi="Times New Roman" w:cs="Times New Roman"/>
          <w:color w:val="000000" w:themeColor="text1"/>
          <w:lang w:val="en-US"/>
        </w:rPr>
        <w:t xml:space="preserve">hat didn't work yesterday could become </w:t>
      </w:r>
      <w:r w:rsidR="00E33A8B" w:rsidRPr="00271D34">
        <w:rPr>
          <w:rFonts w:ascii="Times New Roman" w:hAnsi="Times New Roman" w:cs="Times New Roman"/>
          <w:color w:val="000000" w:themeColor="text1"/>
          <w:lang w:val="en-US"/>
        </w:rPr>
        <w:t xml:space="preserve">all </w:t>
      </w:r>
      <w:r w:rsidR="00895153" w:rsidRPr="00271D34">
        <w:rPr>
          <w:rFonts w:ascii="Times New Roman" w:hAnsi="Times New Roman" w:cs="Times New Roman"/>
          <w:color w:val="000000" w:themeColor="text1"/>
          <w:lang w:val="en-US"/>
        </w:rPr>
        <w:t xml:space="preserve">the </w:t>
      </w:r>
      <w:r w:rsidR="00E33A8B" w:rsidRPr="00271D34">
        <w:rPr>
          <w:rFonts w:ascii="Times New Roman" w:hAnsi="Times New Roman" w:cs="Times New Roman"/>
          <w:color w:val="000000" w:themeColor="text1"/>
          <w:lang w:val="en-US"/>
        </w:rPr>
        <w:t>rage</w:t>
      </w:r>
      <w:r w:rsidRPr="00271D34">
        <w:rPr>
          <w:rFonts w:ascii="Times New Roman" w:hAnsi="Times New Roman" w:cs="Times New Roman"/>
          <w:color w:val="000000" w:themeColor="text1"/>
          <w:lang w:val="en-US"/>
        </w:rPr>
        <w:t xml:space="preserve"> tomorrow for some odd reason.</w:t>
      </w:r>
    </w:p>
    <w:p w14:paraId="67AF6875" w14:textId="7777777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p>
    <w:p w14:paraId="4F475115" w14:textId="5B711FF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lastRenderedPageBreak/>
        <w:t xml:space="preserve">Sell before you buy. Focus on close </w:t>
      </w:r>
      <w:r w:rsidR="00E33A8B" w:rsidRPr="00271D34">
        <w:rPr>
          <w:rFonts w:ascii="Times New Roman" w:hAnsi="Times New Roman" w:cs="Times New Roman"/>
          <w:color w:val="000000" w:themeColor="text1"/>
          <w:lang w:val="en-US"/>
        </w:rPr>
        <w:t xml:space="preserve">long-term </w:t>
      </w:r>
      <w:r w:rsidRPr="00271D34">
        <w:rPr>
          <w:rFonts w:ascii="Times New Roman" w:hAnsi="Times New Roman" w:cs="Times New Roman"/>
          <w:color w:val="000000" w:themeColor="text1"/>
          <w:lang w:val="en-US"/>
        </w:rPr>
        <w:t>relationships with a select group of partners. This might mean that you have to be satisfied with less, especially in the beginning, or maybe even forever.</w:t>
      </w:r>
    </w:p>
    <w:p w14:paraId="7DFE60C7" w14:textId="77777777" w:rsidR="0010404F" w:rsidRPr="003C7B22" w:rsidRDefault="0010404F" w:rsidP="0010404F">
      <w:pPr>
        <w:rPr>
          <w:rFonts w:ascii="Times New Roman" w:hAnsi="Times New Roman" w:cs="Times New Roman"/>
          <w:color w:val="000000" w:themeColor="text1"/>
          <w:lang w:val="en-US"/>
        </w:rPr>
      </w:pPr>
    </w:p>
    <w:p w14:paraId="213E8352" w14:textId="77777777" w:rsidR="003816D8" w:rsidRPr="00271D34" w:rsidRDefault="003816D8" w:rsidP="003816D8">
      <w:pPr>
        <w:widowControl w:val="0"/>
        <w:autoSpaceDE w:val="0"/>
        <w:autoSpaceDN w:val="0"/>
        <w:adjustRightInd w:val="0"/>
        <w:rPr>
          <w:rFonts w:ascii="Times New Roman" w:hAnsi="Times New Roman" w:cs="Times New Roman"/>
          <w:bCs/>
          <w:caps/>
          <w:color w:val="000000" w:themeColor="text1"/>
          <w:lang w:val="en-US"/>
        </w:rPr>
      </w:pPr>
      <w:r w:rsidRPr="00271D34">
        <w:rPr>
          <w:rFonts w:ascii="Times New Roman" w:hAnsi="Times New Roman" w:cs="Times New Roman"/>
          <w:bCs/>
          <w:caps/>
          <w:color w:val="000000" w:themeColor="text1"/>
          <w:lang w:val="en-US"/>
        </w:rPr>
        <w:t>Kasper Hostrup</w:t>
      </w:r>
    </w:p>
    <w:p w14:paraId="6F70EF4C" w14:textId="77777777" w:rsidR="003816D8" w:rsidRPr="000E29C9" w:rsidRDefault="003816D8" w:rsidP="0010404F">
      <w:pPr>
        <w:widowControl w:val="0"/>
        <w:autoSpaceDE w:val="0"/>
        <w:autoSpaceDN w:val="0"/>
        <w:adjustRightInd w:val="0"/>
        <w:rPr>
          <w:rFonts w:ascii="Times New Roman" w:hAnsi="Times New Roman" w:cs="Times New Roman"/>
          <w:b/>
          <w:bCs/>
          <w:caps/>
          <w:color w:val="000000" w:themeColor="text1"/>
          <w:lang w:val="en-US"/>
        </w:rPr>
      </w:pPr>
      <w:r w:rsidRPr="000E29C9">
        <w:rPr>
          <w:rFonts w:ascii="Times New Roman" w:hAnsi="Times New Roman" w:cs="Times New Roman"/>
          <w:bCs/>
          <w:caps/>
          <w:color w:val="000000" w:themeColor="text1"/>
          <w:lang w:val="en-US"/>
        </w:rPr>
        <w:t xml:space="preserve">Founder &amp; buyer, </w:t>
      </w:r>
      <w:r w:rsidR="0010404F" w:rsidRPr="000E29C9">
        <w:rPr>
          <w:rFonts w:ascii="Times New Roman" w:hAnsi="Times New Roman" w:cs="Times New Roman"/>
          <w:b/>
          <w:bCs/>
          <w:caps/>
          <w:color w:val="000000" w:themeColor="text1"/>
          <w:lang w:val="en-US"/>
        </w:rPr>
        <w:t>Goods</w:t>
      </w:r>
    </w:p>
    <w:p w14:paraId="6C302077" w14:textId="5A9933D0" w:rsidR="0010404F" w:rsidRPr="00271D34" w:rsidRDefault="0010404F" w:rsidP="0010404F">
      <w:pPr>
        <w:widowControl w:val="0"/>
        <w:autoSpaceDE w:val="0"/>
        <w:autoSpaceDN w:val="0"/>
        <w:adjustRightInd w:val="0"/>
        <w:rPr>
          <w:rFonts w:ascii="Times New Roman" w:hAnsi="Times New Roman" w:cs="Times New Roman"/>
          <w:bCs/>
          <w:caps/>
          <w:color w:val="000000" w:themeColor="text1"/>
          <w:lang w:val="en-US"/>
        </w:rPr>
      </w:pPr>
      <w:r w:rsidRPr="00271D34">
        <w:rPr>
          <w:rFonts w:ascii="Times New Roman" w:hAnsi="Times New Roman" w:cs="Times New Roman"/>
          <w:bCs/>
          <w:caps/>
          <w:color w:val="000000" w:themeColor="text1"/>
          <w:lang w:val="en-US"/>
        </w:rPr>
        <w:t>Copenhagen, Denmark</w:t>
      </w:r>
    </w:p>
    <w:p w14:paraId="5FA8F3E7" w14:textId="77777777" w:rsidR="0010404F" w:rsidRPr="00271D34" w:rsidRDefault="00240430" w:rsidP="0010404F">
      <w:pPr>
        <w:widowControl w:val="0"/>
        <w:autoSpaceDE w:val="0"/>
        <w:autoSpaceDN w:val="0"/>
        <w:adjustRightInd w:val="0"/>
        <w:rPr>
          <w:rFonts w:ascii="Times New Roman" w:hAnsi="Times New Roman" w:cs="Times New Roman"/>
          <w:b/>
          <w:bCs/>
          <w:color w:val="000000" w:themeColor="text1"/>
          <w:lang w:val="en-US"/>
        </w:rPr>
      </w:pPr>
      <w:hyperlink r:id="rId9" w:history="1">
        <w:r w:rsidR="0010404F" w:rsidRPr="00271D34">
          <w:rPr>
            <w:rStyle w:val="Hyperlink"/>
            <w:rFonts w:ascii="Times New Roman" w:hAnsi="Times New Roman" w:cs="Times New Roman"/>
            <w:bCs/>
            <w:color w:val="000000" w:themeColor="text1"/>
            <w:lang w:val="en-US"/>
          </w:rPr>
          <w:t>http://shop.goodscph.com</w:t>
        </w:r>
      </w:hyperlink>
    </w:p>
    <w:p w14:paraId="6FA1D828" w14:textId="77777777" w:rsidR="0010404F" w:rsidRPr="000E29C9" w:rsidRDefault="0010404F" w:rsidP="0010404F">
      <w:pPr>
        <w:widowControl w:val="0"/>
        <w:autoSpaceDE w:val="0"/>
        <w:autoSpaceDN w:val="0"/>
        <w:adjustRightInd w:val="0"/>
        <w:rPr>
          <w:rFonts w:ascii="Times New Roman" w:hAnsi="Times New Roman" w:cs="Times New Roman"/>
          <w:bCs/>
          <w:color w:val="000000" w:themeColor="text1"/>
          <w:lang w:val="en-US"/>
        </w:rPr>
      </w:pPr>
    </w:p>
    <w:p w14:paraId="09A4C635" w14:textId="7777777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p>
    <w:p w14:paraId="75A4B50F" w14:textId="504C5041"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 xml:space="preserve">Less hype! </w:t>
      </w:r>
      <w:r w:rsidR="004242FB" w:rsidRPr="00271D34">
        <w:rPr>
          <w:rFonts w:ascii="Times New Roman" w:hAnsi="Times New Roman" w:cs="Times New Roman"/>
          <w:color w:val="000000" w:themeColor="text1"/>
          <w:lang w:val="en-US"/>
        </w:rPr>
        <w:t>And</w:t>
      </w:r>
      <w:r w:rsidRPr="00271D34">
        <w:rPr>
          <w:rFonts w:ascii="Times New Roman" w:hAnsi="Times New Roman" w:cs="Times New Roman"/>
          <w:color w:val="000000" w:themeColor="text1"/>
          <w:lang w:val="en-US"/>
        </w:rPr>
        <w:t xml:space="preserve"> more attention to crafts</w:t>
      </w:r>
      <w:r w:rsidR="00895153" w:rsidRPr="00271D34">
        <w:rPr>
          <w:rFonts w:ascii="Times New Roman" w:hAnsi="Times New Roman" w:cs="Times New Roman"/>
          <w:color w:val="000000" w:themeColor="text1"/>
          <w:lang w:val="en-US"/>
        </w:rPr>
        <w:t xml:space="preserve">manship. </w:t>
      </w:r>
      <w:r w:rsidRPr="00271D34">
        <w:rPr>
          <w:rFonts w:ascii="Times New Roman" w:hAnsi="Times New Roman" w:cs="Times New Roman"/>
          <w:color w:val="000000" w:themeColor="text1"/>
          <w:lang w:val="en-US"/>
        </w:rPr>
        <w:t>With regard to retail, it would be nice to stop</w:t>
      </w:r>
      <w:r w:rsidR="007D0C50" w:rsidRPr="00271D34">
        <w:rPr>
          <w:rFonts w:ascii="Times New Roman" w:hAnsi="Times New Roman" w:cs="Times New Roman"/>
          <w:color w:val="000000" w:themeColor="text1"/>
          <w:lang w:val="en-US"/>
        </w:rPr>
        <w:t xml:space="preserve"> the</w:t>
      </w:r>
      <w:r w:rsidRPr="00271D34">
        <w:rPr>
          <w:rFonts w:ascii="Times New Roman" w:hAnsi="Times New Roman" w:cs="Times New Roman"/>
          <w:color w:val="000000" w:themeColor="text1"/>
          <w:lang w:val="en-US"/>
        </w:rPr>
        <w:t xml:space="preserve"> </w:t>
      </w:r>
      <w:r w:rsidR="00895153" w:rsidRPr="00271D34">
        <w:rPr>
          <w:rFonts w:ascii="Times New Roman" w:hAnsi="Times New Roman" w:cs="Times New Roman"/>
          <w:color w:val="000000" w:themeColor="text1"/>
          <w:lang w:val="en-US"/>
        </w:rPr>
        <w:t>acceleration</w:t>
      </w:r>
      <w:r w:rsidRPr="00271D34">
        <w:rPr>
          <w:rFonts w:ascii="Times New Roman" w:hAnsi="Times New Roman" w:cs="Times New Roman"/>
          <w:color w:val="000000" w:themeColor="text1"/>
          <w:lang w:val="en-US"/>
        </w:rPr>
        <w:t xml:space="preserve"> that has been </w:t>
      </w:r>
      <w:r w:rsidR="00895153" w:rsidRPr="00271D34">
        <w:rPr>
          <w:rFonts w:ascii="Times New Roman" w:hAnsi="Times New Roman" w:cs="Times New Roman"/>
          <w:color w:val="000000" w:themeColor="text1"/>
          <w:lang w:val="en-US"/>
        </w:rPr>
        <w:t>prominent</w:t>
      </w:r>
      <w:r w:rsidRPr="00271D34">
        <w:rPr>
          <w:rFonts w:ascii="Times New Roman" w:hAnsi="Times New Roman" w:cs="Times New Roman"/>
          <w:color w:val="000000" w:themeColor="text1"/>
          <w:lang w:val="en-US"/>
        </w:rPr>
        <w:t xml:space="preserve"> over the last 10 years. </w:t>
      </w:r>
      <w:r w:rsidR="00895153" w:rsidRPr="00271D34">
        <w:rPr>
          <w:rFonts w:ascii="Times New Roman" w:hAnsi="Times New Roman" w:cs="Times New Roman"/>
          <w:color w:val="000000" w:themeColor="text1"/>
          <w:lang w:val="en-US"/>
        </w:rPr>
        <w:t>M</w:t>
      </w:r>
      <w:r w:rsidRPr="00271D34">
        <w:rPr>
          <w:rFonts w:ascii="Times New Roman" w:hAnsi="Times New Roman" w:cs="Times New Roman"/>
          <w:color w:val="000000" w:themeColor="text1"/>
          <w:lang w:val="en-US"/>
        </w:rPr>
        <w:t xml:space="preserve">en’s collections are </w:t>
      </w:r>
      <w:r w:rsidR="004242FB" w:rsidRPr="00271D34">
        <w:rPr>
          <w:rFonts w:ascii="Times New Roman" w:hAnsi="Times New Roman" w:cs="Times New Roman"/>
          <w:color w:val="000000" w:themeColor="text1"/>
          <w:lang w:val="en-US"/>
        </w:rPr>
        <w:t>shipped</w:t>
      </w:r>
      <w:r w:rsidRPr="00271D34">
        <w:rPr>
          <w:rFonts w:ascii="Times New Roman" w:hAnsi="Times New Roman" w:cs="Times New Roman"/>
          <w:color w:val="000000" w:themeColor="text1"/>
          <w:lang w:val="en-US"/>
        </w:rPr>
        <w:t xml:space="preserve"> earlier </w:t>
      </w:r>
      <w:r w:rsidR="004242FB" w:rsidRPr="00271D34">
        <w:rPr>
          <w:rFonts w:ascii="Times New Roman" w:hAnsi="Times New Roman" w:cs="Times New Roman"/>
          <w:color w:val="000000" w:themeColor="text1"/>
          <w:lang w:val="en-US"/>
        </w:rPr>
        <w:t>every year</w:t>
      </w:r>
      <w:r w:rsidRPr="00271D34">
        <w:rPr>
          <w:rFonts w:ascii="Times New Roman" w:hAnsi="Times New Roman" w:cs="Times New Roman"/>
          <w:color w:val="000000" w:themeColor="text1"/>
          <w:lang w:val="en-US"/>
        </w:rPr>
        <w:t xml:space="preserve"> and are getting ou</w:t>
      </w:r>
      <w:r w:rsidR="00895153" w:rsidRPr="00271D34">
        <w:rPr>
          <w:rFonts w:ascii="Times New Roman" w:hAnsi="Times New Roman" w:cs="Times New Roman"/>
          <w:color w:val="000000" w:themeColor="text1"/>
          <w:lang w:val="en-US"/>
        </w:rPr>
        <w:t xml:space="preserve">t of touch with </w:t>
      </w:r>
      <w:r w:rsidR="004242FB" w:rsidRPr="00271D34">
        <w:rPr>
          <w:rFonts w:ascii="Times New Roman" w:hAnsi="Times New Roman" w:cs="Times New Roman"/>
          <w:color w:val="000000" w:themeColor="text1"/>
          <w:lang w:val="en-US"/>
        </w:rPr>
        <w:t xml:space="preserve">the </w:t>
      </w:r>
      <w:r w:rsidR="00895153" w:rsidRPr="00271D34">
        <w:rPr>
          <w:rFonts w:ascii="Times New Roman" w:hAnsi="Times New Roman" w:cs="Times New Roman"/>
          <w:color w:val="000000" w:themeColor="text1"/>
          <w:lang w:val="en-US"/>
        </w:rPr>
        <w:t>seasons: h</w:t>
      </w:r>
      <w:r w:rsidRPr="00271D34">
        <w:rPr>
          <w:rFonts w:ascii="Times New Roman" w:hAnsi="Times New Roman" w:cs="Times New Roman"/>
          <w:color w:val="000000" w:themeColor="text1"/>
          <w:lang w:val="en-US"/>
        </w:rPr>
        <w:t>eavy knitwear should not be delivered in June/July</w:t>
      </w:r>
      <w:r w:rsidR="00895153" w:rsidRPr="00271D34">
        <w:rPr>
          <w:rFonts w:ascii="Times New Roman" w:hAnsi="Times New Roman" w:cs="Times New Roman"/>
          <w:color w:val="000000" w:themeColor="text1"/>
          <w:lang w:val="en-US"/>
        </w:rPr>
        <w:t>,</w:t>
      </w:r>
      <w:r w:rsidRPr="00271D34">
        <w:rPr>
          <w:rFonts w:ascii="Times New Roman" w:hAnsi="Times New Roman" w:cs="Times New Roman"/>
          <w:color w:val="000000" w:themeColor="text1"/>
          <w:lang w:val="en-US"/>
        </w:rPr>
        <w:t xml:space="preserve"> or even in August.</w:t>
      </w:r>
    </w:p>
    <w:p w14:paraId="4265A07C" w14:textId="77777777" w:rsidR="003816D8" w:rsidRPr="00271D34" w:rsidRDefault="003816D8" w:rsidP="0010404F">
      <w:pPr>
        <w:widowControl w:val="0"/>
        <w:autoSpaceDE w:val="0"/>
        <w:autoSpaceDN w:val="0"/>
        <w:adjustRightInd w:val="0"/>
        <w:rPr>
          <w:rFonts w:ascii="Times New Roman" w:hAnsi="Times New Roman" w:cs="Times New Roman"/>
          <w:bCs/>
          <w:color w:val="000000" w:themeColor="text1"/>
          <w:lang w:val="en-US"/>
        </w:rPr>
      </w:pPr>
    </w:p>
    <w:p w14:paraId="05CF4DD6" w14:textId="61BA67A9"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We don</w:t>
      </w:r>
      <w:ins w:id="3" w:author="Proofreader" w:date="2016-11-25T16:13:00Z">
        <w:r w:rsidR="007D0C50" w:rsidRPr="00271D34">
          <w:rPr>
            <w:rFonts w:ascii="Times New Roman" w:hAnsi="Times New Roman" w:cs="Times New Roman"/>
            <w:color w:val="000000" w:themeColor="text1"/>
            <w:lang w:val="en-US"/>
          </w:rPr>
          <w:t>’</w:t>
        </w:r>
      </w:ins>
      <w:r w:rsidRPr="00271D34">
        <w:rPr>
          <w:rFonts w:ascii="Times New Roman" w:hAnsi="Times New Roman" w:cs="Times New Roman"/>
          <w:color w:val="000000" w:themeColor="text1"/>
          <w:lang w:val="en-US"/>
        </w:rPr>
        <w:t xml:space="preserve">t follow trends, and we </w:t>
      </w:r>
      <w:r w:rsidR="004242FB" w:rsidRPr="00271D34">
        <w:rPr>
          <w:rFonts w:ascii="Times New Roman" w:hAnsi="Times New Roman" w:cs="Times New Roman"/>
          <w:color w:val="000000" w:themeColor="text1"/>
          <w:lang w:val="en-US"/>
        </w:rPr>
        <w:t>do not buy</w:t>
      </w:r>
      <w:r w:rsidRPr="00271D34">
        <w:rPr>
          <w:rFonts w:ascii="Times New Roman" w:hAnsi="Times New Roman" w:cs="Times New Roman"/>
          <w:color w:val="000000" w:themeColor="text1"/>
          <w:lang w:val="en-US"/>
        </w:rPr>
        <w:t xml:space="preserve"> </w:t>
      </w:r>
      <w:r w:rsidR="00895153" w:rsidRPr="00271D34">
        <w:rPr>
          <w:rFonts w:ascii="Times New Roman" w:hAnsi="Times New Roman" w:cs="Times New Roman"/>
          <w:color w:val="000000" w:themeColor="text1"/>
          <w:lang w:val="en-US"/>
        </w:rPr>
        <w:t>for the sake of brand names</w:t>
      </w:r>
      <w:r w:rsidRPr="00271D34">
        <w:rPr>
          <w:rFonts w:ascii="Times New Roman" w:hAnsi="Times New Roman" w:cs="Times New Roman"/>
          <w:color w:val="000000" w:themeColor="text1"/>
          <w:lang w:val="en-US"/>
        </w:rPr>
        <w:t>. W</w:t>
      </w:r>
      <w:r w:rsidR="00895153" w:rsidRPr="00271D34">
        <w:rPr>
          <w:rFonts w:ascii="Times New Roman" w:hAnsi="Times New Roman" w:cs="Times New Roman"/>
          <w:color w:val="000000" w:themeColor="text1"/>
          <w:lang w:val="en-US"/>
        </w:rPr>
        <w:t>e are product-driven;</w:t>
      </w:r>
      <w:r w:rsidRPr="00271D34">
        <w:rPr>
          <w:rFonts w:ascii="Times New Roman" w:hAnsi="Times New Roman" w:cs="Times New Roman"/>
          <w:color w:val="000000" w:themeColor="text1"/>
          <w:lang w:val="en-US"/>
        </w:rPr>
        <w:t xml:space="preserve"> quality and sense of design </w:t>
      </w:r>
      <w:r w:rsidR="00240430">
        <w:rPr>
          <w:rFonts w:ascii="Times New Roman" w:hAnsi="Times New Roman" w:cs="Times New Roman"/>
          <w:color w:val="000000" w:themeColor="text1"/>
          <w:lang w:val="en-US"/>
        </w:rPr>
        <w:t>are</w:t>
      </w:r>
      <w:r w:rsidRPr="00240430">
        <w:rPr>
          <w:rFonts w:ascii="Times New Roman" w:hAnsi="Times New Roman" w:cs="Times New Roman"/>
          <w:color w:val="000000" w:themeColor="text1"/>
          <w:lang w:val="en-US"/>
        </w:rPr>
        <w:t xml:space="preserve"> </w:t>
      </w:r>
      <w:r w:rsidR="00895153" w:rsidRPr="00271D34">
        <w:rPr>
          <w:rFonts w:ascii="Times New Roman" w:hAnsi="Times New Roman" w:cs="Times New Roman"/>
          <w:color w:val="000000" w:themeColor="text1"/>
          <w:lang w:val="en-US"/>
        </w:rPr>
        <w:t>key</w:t>
      </w:r>
      <w:r w:rsidRPr="00271D34">
        <w:rPr>
          <w:rFonts w:ascii="Times New Roman" w:hAnsi="Times New Roman" w:cs="Times New Roman"/>
          <w:color w:val="000000" w:themeColor="text1"/>
          <w:lang w:val="en-US"/>
        </w:rPr>
        <w:t xml:space="preserve">. Our selection is </w:t>
      </w:r>
      <w:r w:rsidR="00895153" w:rsidRPr="00271D34">
        <w:rPr>
          <w:rFonts w:ascii="Times New Roman" w:hAnsi="Times New Roman" w:cs="Times New Roman"/>
          <w:color w:val="000000" w:themeColor="text1"/>
          <w:lang w:val="en-US"/>
        </w:rPr>
        <w:t>a result of</w:t>
      </w:r>
      <w:r w:rsidRPr="00271D34">
        <w:rPr>
          <w:rFonts w:ascii="Times New Roman" w:hAnsi="Times New Roman" w:cs="Times New Roman"/>
          <w:color w:val="000000" w:themeColor="text1"/>
          <w:lang w:val="en-US"/>
        </w:rPr>
        <w:t xml:space="preserve"> extensive online research, our vast international network and lots of traveling. </w:t>
      </w:r>
    </w:p>
    <w:p w14:paraId="240B6C4F" w14:textId="77777777" w:rsidR="0010404F" w:rsidRPr="00271D34" w:rsidRDefault="0010404F" w:rsidP="0010404F">
      <w:pPr>
        <w:widowControl w:val="0"/>
        <w:autoSpaceDE w:val="0"/>
        <w:autoSpaceDN w:val="0"/>
        <w:adjustRightInd w:val="0"/>
        <w:rPr>
          <w:rFonts w:ascii="Times New Roman" w:hAnsi="Times New Roman" w:cs="Times New Roman"/>
          <w:color w:val="000000" w:themeColor="text1"/>
          <w:lang w:val="en-US"/>
        </w:rPr>
      </w:pPr>
    </w:p>
    <w:p w14:paraId="6546DC47" w14:textId="46714B10" w:rsidR="0010404F" w:rsidRPr="00271D34" w:rsidRDefault="00895153" w:rsidP="0010404F">
      <w:pPr>
        <w:widowControl w:val="0"/>
        <w:autoSpaceDE w:val="0"/>
        <w:autoSpaceDN w:val="0"/>
        <w:adjustRightInd w:val="0"/>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My tips? F</w:t>
      </w:r>
      <w:r w:rsidR="0010404F" w:rsidRPr="00271D34">
        <w:rPr>
          <w:rFonts w:ascii="Times New Roman" w:hAnsi="Times New Roman" w:cs="Times New Roman"/>
          <w:color w:val="000000" w:themeColor="text1"/>
          <w:lang w:val="en-US"/>
        </w:rPr>
        <w:t xml:space="preserve">ind your niche within the business. </w:t>
      </w:r>
      <w:r w:rsidR="00E33A8B" w:rsidRPr="00271D34">
        <w:rPr>
          <w:rFonts w:ascii="Times New Roman" w:hAnsi="Times New Roman" w:cs="Times New Roman"/>
          <w:color w:val="000000" w:themeColor="text1"/>
          <w:lang w:val="en-US"/>
        </w:rPr>
        <w:t xml:space="preserve">Establish </w:t>
      </w:r>
      <w:r w:rsidR="0010404F" w:rsidRPr="00271D34">
        <w:rPr>
          <w:rFonts w:ascii="Times New Roman" w:hAnsi="Times New Roman" w:cs="Times New Roman"/>
          <w:color w:val="000000" w:themeColor="text1"/>
          <w:lang w:val="en-US"/>
        </w:rPr>
        <w:t xml:space="preserve">lasting partnerships with </w:t>
      </w:r>
      <w:r w:rsidR="00E33A8B" w:rsidRPr="00271D34">
        <w:rPr>
          <w:rFonts w:ascii="Times New Roman" w:hAnsi="Times New Roman" w:cs="Times New Roman"/>
          <w:color w:val="000000" w:themeColor="text1"/>
          <w:lang w:val="en-US"/>
        </w:rPr>
        <w:t>your</w:t>
      </w:r>
      <w:r w:rsidR="0010404F" w:rsidRPr="00271D34">
        <w:rPr>
          <w:rFonts w:ascii="Times New Roman" w:hAnsi="Times New Roman" w:cs="Times New Roman"/>
          <w:color w:val="000000" w:themeColor="text1"/>
          <w:lang w:val="en-US"/>
        </w:rPr>
        <w:t xml:space="preserve"> suppliers</w:t>
      </w:r>
      <w:r w:rsidR="00E33A8B" w:rsidRPr="00271D34">
        <w:rPr>
          <w:rFonts w:ascii="Times New Roman" w:hAnsi="Times New Roman" w:cs="Times New Roman"/>
          <w:color w:val="000000" w:themeColor="text1"/>
          <w:lang w:val="en-US"/>
        </w:rPr>
        <w:t>. Work up a good rapport based o</w:t>
      </w:r>
      <w:r w:rsidR="0010404F" w:rsidRPr="00271D34">
        <w:rPr>
          <w:rFonts w:ascii="Times New Roman" w:hAnsi="Times New Roman" w:cs="Times New Roman"/>
          <w:color w:val="000000" w:themeColor="text1"/>
          <w:lang w:val="en-US"/>
        </w:rPr>
        <w:t xml:space="preserve">n honesty and don’t be pressured to buy minimums. Find good suppliers with a strong stock support and core program. And finally, no deal is good enough to </w:t>
      </w:r>
      <w:r w:rsidR="00E33A8B" w:rsidRPr="00271D34">
        <w:rPr>
          <w:rFonts w:ascii="Times New Roman" w:hAnsi="Times New Roman" w:cs="Times New Roman"/>
          <w:color w:val="000000" w:themeColor="text1"/>
          <w:lang w:val="en-US"/>
        </w:rPr>
        <w:t>overrun</w:t>
      </w:r>
      <w:r w:rsidR="0010404F" w:rsidRPr="00271D34">
        <w:rPr>
          <w:rFonts w:ascii="Times New Roman" w:hAnsi="Times New Roman" w:cs="Times New Roman"/>
          <w:color w:val="000000" w:themeColor="text1"/>
          <w:lang w:val="en-US"/>
        </w:rPr>
        <w:t xml:space="preserve"> your concept, p</w:t>
      </w:r>
      <w:r w:rsidR="00E33A8B" w:rsidRPr="00271D34">
        <w:rPr>
          <w:rFonts w:ascii="Times New Roman" w:hAnsi="Times New Roman" w:cs="Times New Roman"/>
          <w:color w:val="000000" w:themeColor="text1"/>
          <w:lang w:val="en-US"/>
        </w:rPr>
        <w:t>ersonal beliefs or gut feeling –</w:t>
      </w:r>
      <w:r w:rsidR="0010404F" w:rsidRPr="00271D34">
        <w:rPr>
          <w:rFonts w:ascii="Times New Roman" w:hAnsi="Times New Roman" w:cs="Times New Roman"/>
          <w:color w:val="000000" w:themeColor="text1"/>
          <w:lang w:val="en-US"/>
        </w:rPr>
        <w:t xml:space="preserve"> only buy what you believe in</w:t>
      </w:r>
      <w:r w:rsidR="00E33A8B" w:rsidRPr="00271D34">
        <w:rPr>
          <w:rFonts w:ascii="Times New Roman" w:hAnsi="Times New Roman" w:cs="Times New Roman"/>
          <w:color w:val="000000" w:themeColor="text1"/>
          <w:lang w:val="en-US"/>
        </w:rPr>
        <w:t>,</w:t>
      </w:r>
      <w:r w:rsidR="0010404F" w:rsidRPr="00271D34">
        <w:rPr>
          <w:rFonts w:ascii="Times New Roman" w:hAnsi="Times New Roman" w:cs="Times New Roman"/>
          <w:color w:val="000000" w:themeColor="text1"/>
          <w:lang w:val="en-US"/>
        </w:rPr>
        <w:t xml:space="preserve"> and if a good deal comes along, then bravo! </w:t>
      </w:r>
    </w:p>
    <w:p w14:paraId="6A7D77DE" w14:textId="77777777" w:rsidR="0010404F" w:rsidRPr="003C7B22" w:rsidRDefault="0010404F" w:rsidP="0010404F">
      <w:pPr>
        <w:rPr>
          <w:rFonts w:ascii="Times New Roman" w:hAnsi="Times New Roman" w:cs="Times New Roman"/>
          <w:color w:val="000000" w:themeColor="text1"/>
          <w:lang w:val="en-US"/>
        </w:rPr>
      </w:pPr>
    </w:p>
    <w:p w14:paraId="1DE43673" w14:textId="5985ED0D" w:rsidR="00E33A8B" w:rsidRPr="003C7B22" w:rsidRDefault="002428BB" w:rsidP="00DD268B">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ROMA COHEN</w:t>
      </w:r>
    </w:p>
    <w:p w14:paraId="49F5700F" w14:textId="1EB9B92F" w:rsidR="0010404F" w:rsidRPr="003C7B22" w:rsidRDefault="002428BB" w:rsidP="00DD268B">
      <w:pPr>
        <w:rPr>
          <w:rFonts w:ascii="Times New Roman" w:hAnsi="Times New Roman" w:cs="Times New Roman"/>
          <w:b/>
          <w:color w:val="000000" w:themeColor="text1"/>
          <w:lang w:val="en-US"/>
        </w:rPr>
      </w:pPr>
      <w:r w:rsidRPr="003C7B22">
        <w:rPr>
          <w:rFonts w:ascii="Times New Roman" w:hAnsi="Times New Roman" w:cs="Times New Roman"/>
          <w:color w:val="000000" w:themeColor="text1"/>
          <w:lang w:val="en-US"/>
        </w:rPr>
        <w:t>OWNER</w:t>
      </w:r>
      <w:r w:rsidR="004242FB" w:rsidRPr="003C7B22">
        <w:rPr>
          <w:rFonts w:ascii="Times New Roman" w:hAnsi="Times New Roman" w:cs="Times New Roman"/>
          <w:color w:val="000000" w:themeColor="text1"/>
          <w:lang w:val="en-US"/>
        </w:rPr>
        <w:t>,</w:t>
      </w:r>
      <w:r w:rsidR="004242FB" w:rsidRPr="003C7B22">
        <w:rPr>
          <w:rFonts w:ascii="Times New Roman" w:hAnsi="Times New Roman" w:cs="Times New Roman"/>
          <w:b/>
          <w:color w:val="000000" w:themeColor="text1"/>
          <w:lang w:val="en-US"/>
        </w:rPr>
        <w:t xml:space="preserve"> </w:t>
      </w:r>
      <w:r w:rsidR="00186FB1" w:rsidRPr="003C7B22">
        <w:rPr>
          <w:rFonts w:ascii="Times New Roman" w:hAnsi="Times New Roman" w:cs="Times New Roman"/>
          <w:b/>
          <w:color w:val="000000" w:themeColor="text1"/>
          <w:lang w:val="en-US"/>
        </w:rPr>
        <w:t>ALCHEMIST</w:t>
      </w:r>
    </w:p>
    <w:p w14:paraId="293CB195" w14:textId="6B634BA3" w:rsidR="00E33A8B" w:rsidRPr="003C7B22" w:rsidRDefault="00E33A8B" w:rsidP="00DD268B">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Miami, USA</w:t>
      </w:r>
    </w:p>
    <w:p w14:paraId="560212CC" w14:textId="2420F039" w:rsidR="002428BB" w:rsidRPr="003C7B22" w:rsidRDefault="00240430" w:rsidP="00DD268B">
      <w:pPr>
        <w:rPr>
          <w:rFonts w:ascii="Times New Roman" w:hAnsi="Times New Roman" w:cs="Times New Roman"/>
          <w:color w:val="000000" w:themeColor="text1"/>
          <w:lang w:val="en-US"/>
        </w:rPr>
      </w:pPr>
      <w:hyperlink r:id="rId10" w:history="1">
        <w:r w:rsidR="0073518C" w:rsidRPr="003C7B22">
          <w:rPr>
            <w:rStyle w:val="Hyperlink"/>
            <w:rFonts w:ascii="Times New Roman" w:hAnsi="Times New Roman" w:cs="Times New Roman"/>
            <w:lang w:val="en-US"/>
          </w:rPr>
          <w:t>www.alchemist.miami</w:t>
        </w:r>
      </w:hyperlink>
      <w:r w:rsidR="0073518C" w:rsidRPr="003C7B22">
        <w:rPr>
          <w:rFonts w:ascii="Times New Roman" w:hAnsi="Times New Roman" w:cs="Times New Roman"/>
          <w:color w:val="000000" w:themeColor="text1"/>
          <w:lang w:val="en-US"/>
        </w:rPr>
        <w:t xml:space="preserve"> </w:t>
      </w:r>
    </w:p>
    <w:p w14:paraId="045A1105" w14:textId="77777777" w:rsidR="00186FB1" w:rsidRPr="003C7B22" w:rsidRDefault="00186FB1" w:rsidP="00186FB1">
      <w:pPr>
        <w:widowControl w:val="0"/>
        <w:autoSpaceDE w:val="0"/>
        <w:autoSpaceDN w:val="0"/>
        <w:adjustRightInd w:val="0"/>
        <w:rPr>
          <w:rFonts w:ascii="Times New Roman" w:hAnsi="Times New Roman" w:cs="Times New Roman"/>
          <w:color w:val="000000" w:themeColor="text1"/>
          <w:lang w:val="en-US"/>
        </w:rPr>
      </w:pPr>
    </w:p>
    <w:p w14:paraId="6BE63681" w14:textId="7DCEFE38" w:rsidR="00186FB1" w:rsidRPr="003C7B22" w:rsidRDefault="00E33A8B" w:rsidP="00186FB1">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I wish </w:t>
      </w:r>
      <w:r w:rsidR="003560DD">
        <w:rPr>
          <w:rFonts w:ascii="Times New Roman" w:hAnsi="Times New Roman" w:cs="Times New Roman"/>
          <w:color w:val="000000" w:themeColor="text1"/>
          <w:lang w:val="en-US"/>
        </w:rPr>
        <w:t>sales weren’t</w:t>
      </w:r>
      <w:r w:rsidR="003560DD"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 xml:space="preserve">100% </w:t>
      </w:r>
      <w:r w:rsidR="00186FB1" w:rsidRPr="003C7B22">
        <w:rPr>
          <w:rFonts w:ascii="Times New Roman" w:hAnsi="Times New Roman" w:cs="Times New Roman"/>
          <w:color w:val="000000" w:themeColor="text1"/>
          <w:lang w:val="en-US"/>
        </w:rPr>
        <w:t xml:space="preserve">influenced </w:t>
      </w:r>
      <w:r w:rsidRPr="003C7B22">
        <w:rPr>
          <w:rFonts w:ascii="Times New Roman" w:hAnsi="Times New Roman" w:cs="Times New Roman"/>
          <w:color w:val="000000" w:themeColor="text1"/>
          <w:lang w:val="en-US"/>
        </w:rPr>
        <w:t>by</w:t>
      </w:r>
      <w:r w:rsidR="00186FB1" w:rsidRPr="003C7B22">
        <w:rPr>
          <w:rFonts w:ascii="Times New Roman" w:hAnsi="Times New Roman" w:cs="Times New Roman"/>
          <w:color w:val="000000" w:themeColor="text1"/>
          <w:lang w:val="en-US"/>
        </w:rPr>
        <w:t xml:space="preserve"> digital</w:t>
      </w:r>
      <w:r w:rsidRPr="003C7B22">
        <w:rPr>
          <w:rFonts w:ascii="Times New Roman" w:hAnsi="Times New Roman" w:cs="Times New Roman"/>
          <w:color w:val="000000" w:themeColor="text1"/>
          <w:lang w:val="en-US"/>
        </w:rPr>
        <w:t xml:space="preserve"> tools</w:t>
      </w:r>
      <w:r w:rsidR="00186FB1"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B</w:t>
      </w:r>
      <w:r w:rsidR="00186FB1" w:rsidRPr="003C7B22">
        <w:rPr>
          <w:rFonts w:ascii="Times New Roman" w:hAnsi="Times New Roman" w:cs="Times New Roman"/>
          <w:color w:val="000000" w:themeColor="text1"/>
          <w:lang w:val="en-US"/>
        </w:rPr>
        <w:t xml:space="preserve">rick and mortar and the feeling that one </w:t>
      </w:r>
      <w:ins w:id="4" w:author="Proofreader" w:date="2016-11-27T11:54:00Z">
        <w:r w:rsidR="003560DD">
          <w:rPr>
            <w:rFonts w:ascii="Times New Roman" w:hAnsi="Times New Roman" w:cs="Times New Roman"/>
            <w:color w:val="000000" w:themeColor="text1"/>
            <w:lang w:val="en-US"/>
          </w:rPr>
          <w:t>has</w:t>
        </w:r>
        <w:r w:rsidR="003560DD" w:rsidRPr="003C7B22">
          <w:rPr>
            <w:rFonts w:ascii="Times New Roman" w:hAnsi="Times New Roman" w:cs="Times New Roman"/>
            <w:color w:val="000000" w:themeColor="text1"/>
            <w:lang w:val="en-US"/>
          </w:rPr>
          <w:t xml:space="preserve"> </w:t>
        </w:r>
      </w:ins>
      <w:r w:rsidRPr="003C7B22">
        <w:rPr>
          <w:rFonts w:ascii="Times New Roman" w:hAnsi="Times New Roman" w:cs="Times New Roman"/>
          <w:color w:val="000000" w:themeColor="text1"/>
          <w:lang w:val="en-US"/>
        </w:rPr>
        <w:t xml:space="preserve">about </w:t>
      </w:r>
      <w:ins w:id="5" w:author="Proofreader" w:date="2016-11-27T11:55:00Z">
        <w:r w:rsidR="003560DD">
          <w:rPr>
            <w:rFonts w:ascii="Times New Roman" w:hAnsi="Times New Roman" w:cs="Times New Roman"/>
            <w:color w:val="000000" w:themeColor="text1"/>
            <w:lang w:val="en-US"/>
          </w:rPr>
          <w:t>the</w:t>
        </w:r>
      </w:ins>
      <w:r w:rsidRPr="003C7B22">
        <w:rPr>
          <w:rFonts w:ascii="Times New Roman" w:hAnsi="Times New Roman" w:cs="Times New Roman"/>
          <w:color w:val="000000" w:themeColor="text1"/>
          <w:lang w:val="en-US"/>
        </w:rPr>
        <w:t xml:space="preserve"> physical experience </w:t>
      </w:r>
      <w:r w:rsidR="00186FB1" w:rsidRPr="003C7B22">
        <w:rPr>
          <w:rFonts w:ascii="Times New Roman" w:hAnsi="Times New Roman" w:cs="Times New Roman"/>
          <w:color w:val="000000" w:themeColor="text1"/>
          <w:lang w:val="en-US"/>
        </w:rPr>
        <w:t>s</w:t>
      </w:r>
      <w:r w:rsidRPr="003C7B22">
        <w:rPr>
          <w:rFonts w:ascii="Times New Roman" w:hAnsi="Times New Roman" w:cs="Times New Roman"/>
          <w:color w:val="000000" w:themeColor="text1"/>
          <w:lang w:val="en-US"/>
        </w:rPr>
        <w:t>hould remain</w:t>
      </w:r>
      <w:r w:rsidR="00186FB1" w:rsidRPr="003C7B22">
        <w:rPr>
          <w:rFonts w:ascii="Times New Roman" w:hAnsi="Times New Roman" w:cs="Times New Roman"/>
          <w:color w:val="000000" w:themeColor="text1"/>
          <w:lang w:val="en-US"/>
        </w:rPr>
        <w:t xml:space="preserve"> important. </w:t>
      </w:r>
    </w:p>
    <w:p w14:paraId="79C5D7DD" w14:textId="77777777" w:rsidR="00186FB1" w:rsidRPr="003C7B22" w:rsidRDefault="00186FB1" w:rsidP="00186FB1">
      <w:pPr>
        <w:widowControl w:val="0"/>
        <w:autoSpaceDE w:val="0"/>
        <w:autoSpaceDN w:val="0"/>
        <w:adjustRightInd w:val="0"/>
        <w:rPr>
          <w:rFonts w:ascii="Times New Roman" w:hAnsi="Times New Roman" w:cs="Times New Roman"/>
          <w:color w:val="000000" w:themeColor="text1"/>
          <w:lang w:val="en-US"/>
        </w:rPr>
      </w:pPr>
    </w:p>
    <w:p w14:paraId="678ACBFC" w14:textId="08FB9F29" w:rsidR="00186FB1" w:rsidRPr="003C7B22" w:rsidRDefault="00186FB1" w:rsidP="00186FB1">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We do keep track o</w:t>
      </w:r>
      <w:r w:rsidR="00E33A8B" w:rsidRPr="003C7B22">
        <w:rPr>
          <w:rFonts w:ascii="Times New Roman" w:hAnsi="Times New Roman" w:cs="Times New Roman"/>
          <w:color w:val="000000" w:themeColor="text1"/>
          <w:lang w:val="en-US"/>
        </w:rPr>
        <w:t>f trends by way of social media, seeing stores, reading</w:t>
      </w:r>
      <w:r w:rsidRPr="003C7B22">
        <w:rPr>
          <w:rFonts w:ascii="Times New Roman" w:hAnsi="Times New Roman" w:cs="Times New Roman"/>
          <w:color w:val="000000" w:themeColor="text1"/>
          <w:lang w:val="en-US"/>
        </w:rPr>
        <w:t xml:space="preserve">, attending shows and </w:t>
      </w:r>
      <w:r w:rsidR="00E33A8B" w:rsidRPr="003C7B22">
        <w:rPr>
          <w:rFonts w:ascii="Times New Roman" w:hAnsi="Times New Roman" w:cs="Times New Roman"/>
          <w:color w:val="000000" w:themeColor="text1"/>
          <w:lang w:val="en-US"/>
        </w:rPr>
        <w:t>just</w:t>
      </w:r>
      <w:r w:rsidRPr="003C7B22">
        <w:rPr>
          <w:rFonts w:ascii="Times New Roman" w:hAnsi="Times New Roman" w:cs="Times New Roman"/>
          <w:color w:val="000000" w:themeColor="text1"/>
          <w:lang w:val="en-US"/>
        </w:rPr>
        <w:t xml:space="preserve"> feeling </w:t>
      </w:r>
      <w:r w:rsidR="00E33A8B" w:rsidRPr="003C7B22">
        <w:rPr>
          <w:rFonts w:ascii="Times New Roman" w:hAnsi="Times New Roman" w:cs="Times New Roman"/>
          <w:color w:val="000000" w:themeColor="text1"/>
          <w:lang w:val="en-US"/>
        </w:rPr>
        <w:t>the</w:t>
      </w:r>
      <w:r w:rsidRPr="003C7B22">
        <w:rPr>
          <w:rFonts w:ascii="Times New Roman" w:hAnsi="Times New Roman" w:cs="Times New Roman"/>
          <w:color w:val="000000" w:themeColor="text1"/>
          <w:lang w:val="en-US"/>
        </w:rPr>
        <w:t xml:space="preserve"> v</w:t>
      </w:r>
      <w:r w:rsidR="00E33A8B" w:rsidRPr="003C7B22">
        <w:rPr>
          <w:rFonts w:ascii="Times New Roman" w:hAnsi="Times New Roman" w:cs="Times New Roman"/>
          <w:color w:val="000000" w:themeColor="text1"/>
          <w:lang w:val="en-US"/>
        </w:rPr>
        <w:t>ibes</w:t>
      </w:r>
      <w:r w:rsidRPr="003C7B22">
        <w:rPr>
          <w:rFonts w:ascii="Times New Roman" w:hAnsi="Times New Roman" w:cs="Times New Roman"/>
          <w:color w:val="000000" w:themeColor="text1"/>
          <w:lang w:val="en-US"/>
        </w:rPr>
        <w:t xml:space="preserve"> in the air. </w:t>
      </w:r>
      <w:r w:rsidR="00E33A8B" w:rsidRPr="003C7B22">
        <w:rPr>
          <w:rFonts w:ascii="Times New Roman" w:hAnsi="Times New Roman" w:cs="Times New Roman"/>
          <w:color w:val="000000" w:themeColor="text1"/>
          <w:lang w:val="en-US"/>
        </w:rPr>
        <w:t>But trends are not that significant: most</w:t>
      </w:r>
      <w:r w:rsidRPr="003C7B22">
        <w:rPr>
          <w:rFonts w:ascii="Times New Roman" w:hAnsi="Times New Roman" w:cs="Times New Roman"/>
          <w:color w:val="000000" w:themeColor="text1"/>
          <w:lang w:val="en-US"/>
        </w:rPr>
        <w:t xml:space="preserve"> clients</w:t>
      </w:r>
      <w:r w:rsidR="004242FB" w:rsidRPr="003C7B22">
        <w:rPr>
          <w:rFonts w:ascii="Times New Roman" w:hAnsi="Times New Roman" w:cs="Times New Roman"/>
          <w:color w:val="000000" w:themeColor="text1"/>
          <w:lang w:val="en-US"/>
        </w:rPr>
        <w:t>’</w:t>
      </w:r>
      <w:r w:rsidRPr="003C7B22">
        <w:rPr>
          <w:rFonts w:ascii="Times New Roman" w:hAnsi="Times New Roman" w:cs="Times New Roman"/>
          <w:color w:val="000000" w:themeColor="text1"/>
          <w:lang w:val="en-US"/>
        </w:rPr>
        <w:t xml:space="preserve"> buy</w:t>
      </w:r>
      <w:r w:rsidR="004242FB" w:rsidRPr="003C7B22">
        <w:rPr>
          <w:rFonts w:ascii="Times New Roman" w:hAnsi="Times New Roman" w:cs="Times New Roman"/>
          <w:color w:val="000000" w:themeColor="text1"/>
          <w:lang w:val="en-US"/>
        </w:rPr>
        <w:t>ing decisions are not</w:t>
      </w:r>
      <w:r w:rsidRPr="003C7B22">
        <w:rPr>
          <w:rFonts w:ascii="Times New Roman" w:hAnsi="Times New Roman" w:cs="Times New Roman"/>
          <w:color w:val="000000" w:themeColor="text1"/>
          <w:lang w:val="en-US"/>
        </w:rPr>
        <w:t xml:space="preserve"> based on the</w:t>
      </w:r>
      <w:r w:rsidR="00E33A8B" w:rsidRPr="003C7B22">
        <w:rPr>
          <w:rFonts w:ascii="Times New Roman" w:hAnsi="Times New Roman" w:cs="Times New Roman"/>
          <w:color w:val="000000" w:themeColor="text1"/>
          <w:lang w:val="en-US"/>
        </w:rPr>
        <w:t>m</w:t>
      </w:r>
      <w:r w:rsidRPr="003C7B22">
        <w:rPr>
          <w:rFonts w:ascii="Times New Roman" w:hAnsi="Times New Roman" w:cs="Times New Roman"/>
          <w:color w:val="000000" w:themeColor="text1"/>
          <w:lang w:val="en-US"/>
        </w:rPr>
        <w:t>. </w:t>
      </w:r>
    </w:p>
    <w:p w14:paraId="52C06933" w14:textId="77777777" w:rsidR="00186FB1" w:rsidRPr="003C7B22" w:rsidRDefault="00186FB1" w:rsidP="00186FB1">
      <w:pPr>
        <w:widowControl w:val="0"/>
        <w:autoSpaceDE w:val="0"/>
        <w:autoSpaceDN w:val="0"/>
        <w:adjustRightInd w:val="0"/>
        <w:rPr>
          <w:rFonts w:ascii="Times New Roman" w:hAnsi="Times New Roman" w:cs="Times New Roman"/>
          <w:color w:val="000000" w:themeColor="text1"/>
          <w:lang w:val="en-US"/>
        </w:rPr>
      </w:pPr>
    </w:p>
    <w:p w14:paraId="58F7E8E8" w14:textId="559F0B21" w:rsidR="00186FB1" w:rsidRPr="003C7B22" w:rsidRDefault="004242FB" w:rsidP="00186FB1">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My tips: s</w:t>
      </w:r>
      <w:r w:rsidR="00186FB1" w:rsidRPr="003C7B22">
        <w:rPr>
          <w:rFonts w:ascii="Times New Roman" w:hAnsi="Times New Roman" w:cs="Times New Roman"/>
          <w:color w:val="000000" w:themeColor="text1"/>
          <w:lang w:val="en-US"/>
        </w:rPr>
        <w:t xml:space="preserve">low and </w:t>
      </w:r>
      <w:r w:rsidR="00E33A8B" w:rsidRPr="003C7B22">
        <w:rPr>
          <w:rFonts w:ascii="Times New Roman" w:hAnsi="Times New Roman" w:cs="Times New Roman"/>
          <w:color w:val="000000" w:themeColor="text1"/>
          <w:lang w:val="en-US"/>
        </w:rPr>
        <w:t>steady wins the race. It's not a</w:t>
      </w:r>
      <w:r w:rsidR="00186FB1" w:rsidRPr="003C7B22">
        <w:rPr>
          <w:rFonts w:ascii="Times New Roman" w:hAnsi="Times New Roman" w:cs="Times New Roman"/>
          <w:color w:val="000000" w:themeColor="text1"/>
          <w:lang w:val="en-US"/>
        </w:rPr>
        <w:t xml:space="preserve"> matter of how much you sell but how well you</w:t>
      </w:r>
      <w:r w:rsidRPr="003C7B22">
        <w:rPr>
          <w:rFonts w:ascii="Times New Roman" w:hAnsi="Times New Roman" w:cs="Times New Roman"/>
          <w:color w:val="000000" w:themeColor="text1"/>
          <w:lang w:val="en-US"/>
        </w:rPr>
        <w:t xml:space="preserve"> sell it. Profit over PR</w:t>
      </w:r>
      <w:r w:rsidR="00186FB1" w:rsidRPr="003C7B22">
        <w:rPr>
          <w:rFonts w:ascii="Times New Roman" w:hAnsi="Times New Roman" w:cs="Times New Roman"/>
          <w:color w:val="000000" w:themeColor="text1"/>
          <w:lang w:val="en-US"/>
        </w:rPr>
        <w:t>. At this difficult time in the ind</w:t>
      </w:r>
      <w:r w:rsidR="00E33A8B" w:rsidRPr="003C7B22">
        <w:rPr>
          <w:rFonts w:ascii="Times New Roman" w:hAnsi="Times New Roman" w:cs="Times New Roman"/>
          <w:color w:val="000000" w:themeColor="text1"/>
          <w:lang w:val="en-US"/>
        </w:rPr>
        <w:t>ustry</w:t>
      </w:r>
      <w:r w:rsidR="00087ECA" w:rsidRPr="003C7B22">
        <w:rPr>
          <w:rFonts w:ascii="Times New Roman" w:hAnsi="Times New Roman" w:cs="Times New Roman"/>
          <w:color w:val="000000" w:themeColor="text1"/>
          <w:lang w:val="en-US"/>
        </w:rPr>
        <w:t>,</w:t>
      </w:r>
      <w:r w:rsidR="00E33A8B" w:rsidRPr="003C7B22">
        <w:rPr>
          <w:rFonts w:ascii="Times New Roman" w:hAnsi="Times New Roman" w:cs="Times New Roman"/>
          <w:color w:val="000000" w:themeColor="text1"/>
          <w:lang w:val="en-US"/>
        </w:rPr>
        <w:t xml:space="preserve"> it's better to be safe tha</w:t>
      </w:r>
      <w:r w:rsidR="00186FB1" w:rsidRPr="003C7B22">
        <w:rPr>
          <w:rFonts w:ascii="Times New Roman" w:hAnsi="Times New Roman" w:cs="Times New Roman"/>
          <w:color w:val="000000" w:themeColor="text1"/>
          <w:lang w:val="en-US"/>
        </w:rPr>
        <w:t>n</w:t>
      </w:r>
      <w:r w:rsidRPr="003C7B22">
        <w:rPr>
          <w:rFonts w:ascii="Times New Roman" w:hAnsi="Times New Roman" w:cs="Times New Roman"/>
          <w:color w:val="000000" w:themeColor="text1"/>
          <w:lang w:val="en-US"/>
        </w:rPr>
        <w:t xml:space="preserve"> sorry.</w:t>
      </w:r>
      <w:r w:rsidR="00E33A8B" w:rsidRPr="003C7B22">
        <w:rPr>
          <w:rFonts w:ascii="Times New Roman" w:hAnsi="Times New Roman" w:cs="Times New Roman"/>
          <w:color w:val="000000" w:themeColor="text1"/>
          <w:lang w:val="en-US"/>
        </w:rPr>
        <w:t xml:space="preserve"> </w:t>
      </w:r>
      <w:r w:rsidR="00186FB1" w:rsidRPr="003C7B22">
        <w:rPr>
          <w:rFonts w:ascii="Times New Roman" w:hAnsi="Times New Roman" w:cs="Times New Roman"/>
          <w:color w:val="000000" w:themeColor="text1"/>
          <w:lang w:val="en-US"/>
        </w:rPr>
        <w:t xml:space="preserve">I don't see </w:t>
      </w:r>
      <w:r w:rsidR="00E33A8B" w:rsidRPr="003C7B22">
        <w:rPr>
          <w:rFonts w:ascii="Times New Roman" w:hAnsi="Times New Roman" w:cs="Times New Roman"/>
          <w:color w:val="000000" w:themeColor="text1"/>
          <w:lang w:val="en-US"/>
        </w:rPr>
        <w:t>the current moment</w:t>
      </w:r>
      <w:r w:rsidR="00186FB1" w:rsidRPr="003C7B22">
        <w:rPr>
          <w:rFonts w:ascii="Times New Roman" w:hAnsi="Times New Roman" w:cs="Times New Roman"/>
          <w:color w:val="000000" w:themeColor="text1"/>
          <w:lang w:val="en-US"/>
        </w:rPr>
        <w:t xml:space="preserve"> as</w:t>
      </w:r>
      <w:r w:rsidR="00E33A8B" w:rsidRPr="003C7B22">
        <w:rPr>
          <w:rFonts w:ascii="Times New Roman" w:hAnsi="Times New Roman" w:cs="Times New Roman"/>
          <w:color w:val="000000" w:themeColor="text1"/>
          <w:lang w:val="en-US"/>
        </w:rPr>
        <w:t xml:space="preserve"> a growth phase but rather a re-</w:t>
      </w:r>
      <w:r w:rsidR="00186FB1" w:rsidRPr="003C7B22">
        <w:rPr>
          <w:rFonts w:ascii="Times New Roman" w:hAnsi="Times New Roman" w:cs="Times New Roman"/>
          <w:color w:val="000000" w:themeColor="text1"/>
          <w:lang w:val="en-US"/>
        </w:rPr>
        <w:t>evaluation point. Great things come out of change</w:t>
      </w:r>
      <w:r w:rsidR="00E33A8B" w:rsidRPr="003C7B22">
        <w:rPr>
          <w:rFonts w:ascii="Times New Roman" w:hAnsi="Times New Roman" w:cs="Times New Roman"/>
          <w:color w:val="000000" w:themeColor="text1"/>
          <w:lang w:val="en-US"/>
        </w:rPr>
        <w:t>,</w:t>
      </w:r>
      <w:r w:rsidR="00186FB1" w:rsidRPr="003C7B22">
        <w:rPr>
          <w:rFonts w:ascii="Times New Roman" w:hAnsi="Times New Roman" w:cs="Times New Roman"/>
          <w:color w:val="000000" w:themeColor="text1"/>
          <w:lang w:val="en-US"/>
        </w:rPr>
        <w:t xml:space="preserve"> so choose your moves wisely. </w:t>
      </w:r>
    </w:p>
    <w:p w14:paraId="39AEF435" w14:textId="77777777" w:rsidR="00186FB1" w:rsidRPr="003C7B22" w:rsidRDefault="00186FB1" w:rsidP="00186FB1">
      <w:pPr>
        <w:widowControl w:val="0"/>
        <w:autoSpaceDE w:val="0"/>
        <w:autoSpaceDN w:val="0"/>
        <w:adjustRightInd w:val="0"/>
        <w:rPr>
          <w:rFonts w:ascii="Times New Roman" w:hAnsi="Times New Roman" w:cs="Times New Roman"/>
          <w:color w:val="000000" w:themeColor="text1"/>
          <w:lang w:val="en-US"/>
        </w:rPr>
      </w:pPr>
    </w:p>
    <w:p w14:paraId="25C7AF72" w14:textId="7F448341" w:rsidR="003816D8" w:rsidRPr="003C7B22" w:rsidRDefault="003816D8" w:rsidP="00F73032">
      <w:pPr>
        <w:widowControl w:val="0"/>
        <w:autoSpaceDE w:val="0"/>
        <w:autoSpaceDN w:val="0"/>
        <w:adjustRightInd w:val="0"/>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 xml:space="preserve">Cristian Musardo </w:t>
      </w:r>
    </w:p>
    <w:p w14:paraId="66D5BF31" w14:textId="026C42FD" w:rsidR="00F73032" w:rsidRPr="003C7B22" w:rsidRDefault="00A618BA" w:rsidP="00F73032">
      <w:pPr>
        <w:widowControl w:val="0"/>
        <w:autoSpaceDE w:val="0"/>
        <w:autoSpaceDN w:val="0"/>
        <w:adjustRightInd w:val="0"/>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CEO,</w:t>
      </w:r>
      <w:r w:rsidRPr="003C7B22">
        <w:rPr>
          <w:rFonts w:ascii="Times New Roman" w:hAnsi="Times New Roman" w:cs="Times New Roman"/>
          <w:b/>
          <w:caps/>
          <w:color w:val="000000" w:themeColor="text1"/>
          <w:lang w:val="en-US"/>
        </w:rPr>
        <w:t xml:space="preserve"> </w:t>
      </w:r>
      <w:r w:rsidR="00F73032" w:rsidRPr="003C7B22">
        <w:rPr>
          <w:rFonts w:ascii="Times New Roman" w:hAnsi="Times New Roman" w:cs="Times New Roman"/>
          <w:b/>
          <w:caps/>
          <w:color w:val="000000" w:themeColor="text1"/>
          <w:lang w:val="en-US"/>
        </w:rPr>
        <w:t>LN-CC</w:t>
      </w:r>
      <w:r w:rsidR="00F73032" w:rsidRPr="003C7B22">
        <w:rPr>
          <w:rFonts w:ascii="Times New Roman" w:hAnsi="Times New Roman" w:cs="Times New Roman"/>
          <w:caps/>
          <w:color w:val="000000" w:themeColor="text1"/>
          <w:lang w:val="en-US"/>
        </w:rPr>
        <w:t xml:space="preserve"> </w:t>
      </w:r>
    </w:p>
    <w:p w14:paraId="488A9F5C" w14:textId="57C7EC23" w:rsidR="003816D8" w:rsidRPr="003C7B22" w:rsidRDefault="003816D8" w:rsidP="00F73032">
      <w:pPr>
        <w:widowControl w:val="0"/>
        <w:autoSpaceDE w:val="0"/>
        <w:autoSpaceDN w:val="0"/>
        <w:adjustRightInd w:val="0"/>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London, UK and online</w:t>
      </w:r>
    </w:p>
    <w:p w14:paraId="09107793" w14:textId="65B87C24" w:rsidR="003816D8" w:rsidRPr="003C7B22" w:rsidRDefault="00240430" w:rsidP="00F73032">
      <w:pPr>
        <w:widowControl w:val="0"/>
        <w:autoSpaceDE w:val="0"/>
        <w:autoSpaceDN w:val="0"/>
        <w:adjustRightInd w:val="0"/>
        <w:rPr>
          <w:rFonts w:ascii="Times New Roman" w:hAnsi="Times New Roman" w:cs="Times New Roman"/>
          <w:color w:val="000000" w:themeColor="text1"/>
          <w:lang w:val="en-US"/>
        </w:rPr>
      </w:pPr>
      <w:r w:rsidRPr="003C7B22">
        <w:rPr>
          <w:lang w:val="en-US"/>
        </w:rPr>
        <w:fldChar w:fldCharType="begin"/>
      </w:r>
      <w:r w:rsidRPr="003C7B22">
        <w:rPr>
          <w:lang w:val="en-US"/>
        </w:rPr>
        <w:instrText xml:space="preserve"> HYPERLINK "http://www.ln-cc.com" </w:instrText>
      </w:r>
      <w:r w:rsidRPr="003C7B22">
        <w:rPr>
          <w:lang w:val="en-US"/>
        </w:rPr>
        <w:fldChar w:fldCharType="separate"/>
      </w:r>
      <w:r w:rsidR="003816D8" w:rsidRPr="003C7B22">
        <w:rPr>
          <w:rStyle w:val="Hyperlink"/>
          <w:rFonts w:ascii="Times New Roman" w:hAnsi="Times New Roman" w:cs="Times New Roman"/>
          <w:lang w:val="en-US"/>
        </w:rPr>
        <w:t>www.ln-cc.com</w:t>
      </w:r>
      <w:r w:rsidRPr="00271D34">
        <w:rPr>
          <w:rStyle w:val="Hyperlink"/>
          <w:rFonts w:ascii="Times New Roman" w:hAnsi="Times New Roman" w:cs="Times New Roman"/>
          <w:lang w:val="en-US"/>
          <w:rPrChange w:id="6" w:author="Proofreader" w:date="2016-11-25T16:40:00Z">
            <w:rPr>
              <w:rStyle w:val="Hyperlink"/>
              <w:rFonts w:ascii="Times New Roman" w:hAnsi="Times New Roman" w:cs="Times New Roman"/>
            </w:rPr>
          </w:rPrChange>
        </w:rPr>
        <w:fldChar w:fldCharType="end"/>
      </w:r>
      <w:r w:rsidR="003816D8" w:rsidRPr="003C7B22">
        <w:rPr>
          <w:rFonts w:ascii="Times New Roman" w:hAnsi="Times New Roman" w:cs="Times New Roman"/>
          <w:color w:val="000000" w:themeColor="text1"/>
          <w:lang w:val="en-US"/>
        </w:rPr>
        <w:t xml:space="preserve"> </w:t>
      </w:r>
    </w:p>
    <w:p w14:paraId="31149730" w14:textId="77777777" w:rsidR="00F73032" w:rsidRPr="003C7B22" w:rsidRDefault="00F73032" w:rsidP="00F73032">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lastRenderedPageBreak/>
        <w:t> </w:t>
      </w:r>
    </w:p>
    <w:p w14:paraId="72481F0F" w14:textId="77777777" w:rsidR="00F73032" w:rsidRPr="003C7B22" w:rsidRDefault="00F73032" w:rsidP="00F73032">
      <w:pPr>
        <w:widowControl w:val="0"/>
        <w:autoSpaceDE w:val="0"/>
        <w:autoSpaceDN w:val="0"/>
        <w:adjustRightInd w:val="0"/>
        <w:rPr>
          <w:rFonts w:ascii="Times New Roman" w:hAnsi="Times New Roman" w:cs="Times New Roman"/>
          <w:color w:val="000000" w:themeColor="text1"/>
          <w:lang w:val="en-US"/>
        </w:rPr>
      </w:pPr>
    </w:p>
    <w:p w14:paraId="49A2C5DE" w14:textId="02B54F1D" w:rsidR="00F73032" w:rsidRPr="003C7B22" w:rsidRDefault="00E33A8B" w:rsidP="00F73032">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Creativity sh</w:t>
      </w:r>
      <w:r w:rsidR="00F73032" w:rsidRPr="003C7B22">
        <w:rPr>
          <w:rFonts w:ascii="Times New Roman" w:hAnsi="Times New Roman" w:cs="Times New Roman"/>
          <w:color w:val="000000" w:themeColor="text1"/>
          <w:lang w:val="en-US"/>
        </w:rPr>
        <w:t>ould lead tech and business</w:t>
      </w:r>
      <w:r w:rsidR="004242FB" w:rsidRPr="003C7B22">
        <w:rPr>
          <w:rFonts w:ascii="Times New Roman" w:hAnsi="Times New Roman" w:cs="Times New Roman"/>
          <w:color w:val="000000" w:themeColor="text1"/>
          <w:lang w:val="en-US"/>
        </w:rPr>
        <w:t>,</w:t>
      </w:r>
      <w:r w:rsidR="00F73032" w:rsidRPr="003C7B22">
        <w:rPr>
          <w:rFonts w:ascii="Times New Roman" w:hAnsi="Times New Roman" w:cs="Times New Roman"/>
          <w:color w:val="000000" w:themeColor="text1"/>
          <w:lang w:val="en-US"/>
        </w:rPr>
        <w:t xml:space="preserve"> not vice</w:t>
      </w:r>
      <w:r w:rsidRPr="003C7B22">
        <w:rPr>
          <w:rFonts w:ascii="Times New Roman" w:hAnsi="Times New Roman" w:cs="Times New Roman"/>
          <w:color w:val="000000" w:themeColor="text1"/>
          <w:lang w:val="en-US"/>
        </w:rPr>
        <w:t xml:space="preserve"> </w:t>
      </w:r>
      <w:r w:rsidR="00F73032" w:rsidRPr="003C7B22">
        <w:rPr>
          <w:rFonts w:ascii="Times New Roman" w:hAnsi="Times New Roman" w:cs="Times New Roman"/>
          <w:color w:val="000000" w:themeColor="text1"/>
          <w:lang w:val="en-US"/>
        </w:rPr>
        <w:t>versa. Also, shortening the sourcing cycle wou</w:t>
      </w:r>
      <w:r w:rsidR="004242FB" w:rsidRPr="003C7B22">
        <w:rPr>
          <w:rFonts w:ascii="Times New Roman" w:hAnsi="Times New Roman" w:cs="Times New Roman"/>
          <w:color w:val="000000" w:themeColor="text1"/>
          <w:lang w:val="en-US"/>
        </w:rPr>
        <w:t>ld help both fashion and retail.</w:t>
      </w:r>
      <w:r w:rsidR="00F73032" w:rsidRPr="003C7B22">
        <w:rPr>
          <w:rFonts w:ascii="Times New Roman" w:hAnsi="Times New Roman" w:cs="Times New Roman"/>
          <w:color w:val="000000" w:themeColor="text1"/>
          <w:lang w:val="en-US"/>
        </w:rPr>
        <w:t xml:space="preserve"> I’m not saying </w:t>
      </w:r>
      <w:ins w:id="7" w:author="Proofreader" w:date="2016-11-25T16:16:00Z">
        <w:r w:rsidR="00087ECA" w:rsidRPr="003C7B22">
          <w:rPr>
            <w:rFonts w:ascii="Times New Roman" w:hAnsi="Times New Roman" w:cs="Times New Roman"/>
            <w:color w:val="000000" w:themeColor="text1"/>
            <w:lang w:val="en-US"/>
          </w:rPr>
          <w:t>‘</w:t>
        </w:r>
      </w:ins>
      <w:r w:rsidR="00F73032" w:rsidRPr="003C7B22">
        <w:rPr>
          <w:rFonts w:ascii="Times New Roman" w:hAnsi="Times New Roman" w:cs="Times New Roman"/>
          <w:color w:val="000000" w:themeColor="text1"/>
          <w:lang w:val="en-US"/>
        </w:rPr>
        <w:t>see now, buy now</w:t>
      </w:r>
      <w:ins w:id="8" w:author="Proofreader" w:date="2016-11-25T16:16:00Z">
        <w:r w:rsidR="00087ECA" w:rsidRPr="003C7B22">
          <w:rPr>
            <w:rFonts w:ascii="Times New Roman" w:hAnsi="Times New Roman" w:cs="Times New Roman"/>
            <w:color w:val="000000" w:themeColor="text1"/>
            <w:lang w:val="en-US"/>
          </w:rPr>
          <w:t>’</w:t>
        </w:r>
      </w:ins>
      <w:r w:rsidR="004242FB" w:rsidRPr="003C7B22">
        <w:rPr>
          <w:rFonts w:ascii="Times New Roman" w:hAnsi="Times New Roman" w:cs="Times New Roman"/>
          <w:color w:val="000000" w:themeColor="text1"/>
          <w:lang w:val="en-US"/>
        </w:rPr>
        <w:t xml:space="preserve"> is the way to go</w:t>
      </w:r>
      <w:r w:rsidR="00F73032" w:rsidRPr="003C7B22">
        <w:rPr>
          <w:rFonts w:ascii="Times New Roman" w:hAnsi="Times New Roman" w:cs="Times New Roman"/>
          <w:color w:val="000000" w:themeColor="text1"/>
          <w:lang w:val="en-US"/>
        </w:rPr>
        <w:t>, but a 6-month lag between runway and retail</w:t>
      </w:r>
      <w:r w:rsidR="004242FB" w:rsidRPr="003C7B22">
        <w:rPr>
          <w:rFonts w:ascii="Times New Roman" w:hAnsi="Times New Roman" w:cs="Times New Roman"/>
          <w:color w:val="000000" w:themeColor="text1"/>
          <w:lang w:val="en-US"/>
        </w:rPr>
        <w:t xml:space="preserve"> isn’t either</w:t>
      </w:r>
      <w:r w:rsidR="00F73032" w:rsidRPr="003C7B22">
        <w:rPr>
          <w:rFonts w:ascii="Times New Roman" w:hAnsi="Times New Roman" w:cs="Times New Roman"/>
          <w:color w:val="000000" w:themeColor="text1"/>
          <w:lang w:val="en-US"/>
        </w:rPr>
        <w:t xml:space="preserve">. </w:t>
      </w:r>
    </w:p>
    <w:p w14:paraId="08DCC759" w14:textId="3F3B5B80" w:rsidR="00F73032" w:rsidRPr="003C7B22" w:rsidRDefault="00F73032" w:rsidP="00F73032">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749757CC" w14:textId="5BFC89BB" w:rsidR="00F73032" w:rsidRPr="003C7B22" w:rsidRDefault="00F73032" w:rsidP="00F73032">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I don’t believe trend</w:t>
      </w:r>
      <w:r w:rsidR="00D03FF4" w:rsidRPr="003C7B22">
        <w:rPr>
          <w:rFonts w:ascii="Times New Roman" w:hAnsi="Times New Roman" w:cs="Times New Roman"/>
          <w:color w:val="000000" w:themeColor="text1"/>
          <w:lang w:val="en-US"/>
        </w:rPr>
        <w:t>s are relevant for our business.</w:t>
      </w:r>
      <w:r w:rsidRPr="003C7B22">
        <w:rPr>
          <w:rFonts w:ascii="Times New Roman" w:hAnsi="Times New Roman" w:cs="Times New Roman"/>
          <w:color w:val="000000" w:themeColor="text1"/>
          <w:lang w:val="en-US"/>
        </w:rPr>
        <w:t xml:space="preserve"> </w:t>
      </w:r>
      <w:r w:rsidR="00D03FF4" w:rsidRPr="003C7B22">
        <w:rPr>
          <w:rFonts w:ascii="Times New Roman" w:hAnsi="Times New Roman" w:cs="Times New Roman"/>
          <w:color w:val="000000" w:themeColor="text1"/>
          <w:lang w:val="en-US"/>
        </w:rPr>
        <w:t>W</w:t>
      </w:r>
      <w:r w:rsidRPr="003C7B22">
        <w:rPr>
          <w:rFonts w:ascii="Times New Roman" w:hAnsi="Times New Roman" w:cs="Times New Roman"/>
          <w:color w:val="000000" w:themeColor="text1"/>
          <w:lang w:val="en-US"/>
        </w:rPr>
        <w:t xml:space="preserve">hen you </w:t>
      </w:r>
      <w:r w:rsidR="00D03FF4" w:rsidRPr="003C7B22">
        <w:rPr>
          <w:rFonts w:ascii="Times New Roman" w:hAnsi="Times New Roman" w:cs="Times New Roman"/>
          <w:color w:val="000000" w:themeColor="text1"/>
          <w:lang w:val="en-US"/>
        </w:rPr>
        <w:t>pinpoint</w:t>
      </w:r>
      <w:r w:rsidRPr="003C7B22">
        <w:rPr>
          <w:rFonts w:ascii="Times New Roman" w:hAnsi="Times New Roman" w:cs="Times New Roman"/>
          <w:color w:val="000000" w:themeColor="text1"/>
          <w:lang w:val="en-US"/>
        </w:rPr>
        <w:t xml:space="preserve"> a trend, it </w:t>
      </w:r>
      <w:r w:rsidR="00D03FF4" w:rsidRPr="003C7B22">
        <w:rPr>
          <w:rFonts w:ascii="Times New Roman" w:hAnsi="Times New Roman" w:cs="Times New Roman"/>
          <w:color w:val="000000" w:themeColor="text1"/>
          <w:lang w:val="en-US"/>
        </w:rPr>
        <w:t>means</w:t>
      </w:r>
      <w:r w:rsidRPr="003C7B22">
        <w:rPr>
          <w:rFonts w:ascii="Times New Roman" w:hAnsi="Times New Roman" w:cs="Times New Roman"/>
          <w:color w:val="000000" w:themeColor="text1"/>
          <w:lang w:val="en-US"/>
        </w:rPr>
        <w:t xml:space="preserve"> that it is already dead.</w:t>
      </w:r>
      <w:r w:rsidR="003816D8" w:rsidRPr="003C7B22">
        <w:rPr>
          <w:rFonts w:ascii="Times New Roman" w:hAnsi="Times New Roman" w:cs="Times New Roman"/>
          <w:color w:val="000000" w:themeColor="text1"/>
          <w:lang w:val="en-US"/>
        </w:rPr>
        <w:t xml:space="preserve"> </w:t>
      </w:r>
      <w:r w:rsidR="00D03FF4" w:rsidRPr="003C7B22">
        <w:rPr>
          <w:rFonts w:ascii="Times New Roman" w:hAnsi="Times New Roman" w:cs="Times New Roman"/>
          <w:color w:val="000000" w:themeColor="text1"/>
          <w:lang w:val="en-US"/>
        </w:rPr>
        <w:t>Instead, ideas and</w:t>
      </w:r>
      <w:r w:rsidRPr="003C7B22">
        <w:rPr>
          <w:rFonts w:ascii="Times New Roman" w:hAnsi="Times New Roman" w:cs="Times New Roman"/>
          <w:color w:val="000000" w:themeColor="text1"/>
          <w:lang w:val="en-US"/>
        </w:rPr>
        <w:t xml:space="preserve"> products are very important. </w:t>
      </w:r>
      <w:r w:rsidR="006877E3" w:rsidRPr="003C7B22">
        <w:rPr>
          <w:rFonts w:ascii="Times New Roman" w:hAnsi="Times New Roman" w:cs="Times New Roman"/>
          <w:color w:val="000000" w:themeColor="text1"/>
          <w:lang w:val="en-US"/>
        </w:rPr>
        <w:t xml:space="preserve">In </w:t>
      </w:r>
      <w:r w:rsidRPr="003C7B22">
        <w:rPr>
          <w:rFonts w:ascii="Times New Roman" w:hAnsi="Times New Roman" w:cs="Times New Roman"/>
          <w:color w:val="000000" w:themeColor="text1"/>
          <w:lang w:val="en-US"/>
        </w:rPr>
        <w:t xml:space="preserve">mid-2014, we started developing our selection of </w:t>
      </w:r>
      <w:ins w:id="9" w:author="Proofreader" w:date="2016-11-25T16:36:00Z">
        <w:r w:rsidR="006877E3" w:rsidRPr="003C7B22">
          <w:rPr>
            <w:rFonts w:ascii="Times New Roman" w:hAnsi="Times New Roman" w:cs="Times New Roman"/>
            <w:color w:val="000000" w:themeColor="text1"/>
            <w:lang w:val="en-US"/>
          </w:rPr>
          <w:t>‘</w:t>
        </w:r>
      </w:ins>
      <w:r w:rsidR="004242FB" w:rsidRPr="003C7B22">
        <w:rPr>
          <w:rFonts w:ascii="Times New Roman" w:hAnsi="Times New Roman" w:cs="Times New Roman"/>
          <w:color w:val="000000" w:themeColor="text1"/>
          <w:lang w:val="en-US"/>
        </w:rPr>
        <w:t>conscious</w:t>
      </w:r>
      <w:ins w:id="10" w:author="Proofreader" w:date="2016-11-25T16:36:00Z">
        <w:r w:rsidR="006877E3" w:rsidRPr="003C7B22">
          <w:rPr>
            <w:rFonts w:ascii="Times New Roman" w:hAnsi="Times New Roman" w:cs="Times New Roman"/>
            <w:color w:val="000000" w:themeColor="text1"/>
            <w:lang w:val="en-US"/>
          </w:rPr>
          <w:t>’</w:t>
        </w:r>
      </w:ins>
      <w:r w:rsidR="004242FB"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brands and products</w:t>
      </w:r>
      <w:r w:rsidR="004242FB" w:rsidRPr="003C7B22">
        <w:rPr>
          <w:rFonts w:ascii="Times New Roman" w:hAnsi="Times New Roman" w:cs="Times New Roman"/>
          <w:color w:val="000000" w:themeColor="text1"/>
          <w:lang w:val="en-US"/>
        </w:rPr>
        <w:t>.</w:t>
      </w:r>
      <w:r w:rsidRPr="003C7B22">
        <w:rPr>
          <w:rFonts w:ascii="Times New Roman" w:hAnsi="Times New Roman" w:cs="Times New Roman"/>
          <w:color w:val="000000" w:themeColor="text1"/>
          <w:lang w:val="en-US"/>
        </w:rPr>
        <w:t xml:space="preserve"> </w:t>
      </w:r>
      <w:r w:rsidR="004242FB" w:rsidRPr="003C7B22">
        <w:rPr>
          <w:rFonts w:ascii="Times New Roman" w:hAnsi="Times New Roman" w:cs="Times New Roman"/>
          <w:color w:val="000000" w:themeColor="text1"/>
          <w:lang w:val="en-US"/>
        </w:rPr>
        <w:t>We wanted</w:t>
      </w:r>
      <w:r w:rsidRPr="003C7B22">
        <w:rPr>
          <w:rFonts w:ascii="Times New Roman" w:hAnsi="Times New Roman" w:cs="Times New Roman"/>
          <w:color w:val="000000" w:themeColor="text1"/>
          <w:lang w:val="en-US"/>
        </w:rPr>
        <w:t xml:space="preserve"> to get behind </w:t>
      </w:r>
      <w:r w:rsidR="004242FB" w:rsidRPr="003C7B22">
        <w:rPr>
          <w:rFonts w:ascii="Times New Roman" w:hAnsi="Times New Roman" w:cs="Times New Roman"/>
          <w:color w:val="000000" w:themeColor="text1"/>
          <w:lang w:val="en-US"/>
        </w:rPr>
        <w:t>the</w:t>
      </w:r>
      <w:r w:rsidRPr="003C7B22">
        <w:rPr>
          <w:rFonts w:ascii="Times New Roman" w:hAnsi="Times New Roman" w:cs="Times New Roman"/>
          <w:color w:val="000000" w:themeColor="text1"/>
          <w:lang w:val="en-US"/>
        </w:rPr>
        <w:t xml:space="preserve"> people </w:t>
      </w:r>
      <w:r w:rsidR="004242FB" w:rsidRPr="003C7B22">
        <w:rPr>
          <w:rFonts w:ascii="Times New Roman" w:hAnsi="Times New Roman" w:cs="Times New Roman"/>
          <w:color w:val="000000" w:themeColor="text1"/>
          <w:lang w:val="en-US"/>
        </w:rPr>
        <w:t>who</w:t>
      </w:r>
      <w:r w:rsidRPr="003C7B22">
        <w:rPr>
          <w:rFonts w:ascii="Times New Roman" w:hAnsi="Times New Roman" w:cs="Times New Roman"/>
          <w:color w:val="000000" w:themeColor="text1"/>
          <w:lang w:val="en-US"/>
        </w:rPr>
        <w:t xml:space="preserve"> are making a conscious effort to move towards a more ethical way of producing.</w:t>
      </w:r>
      <w:r w:rsidR="004242FB"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We believed in this idea</w:t>
      </w:r>
      <w:r w:rsidR="004242FB" w:rsidRPr="003C7B22">
        <w:rPr>
          <w:rFonts w:ascii="Times New Roman" w:hAnsi="Times New Roman" w:cs="Times New Roman"/>
          <w:color w:val="000000" w:themeColor="text1"/>
          <w:lang w:val="en-US"/>
        </w:rPr>
        <w:t>,</w:t>
      </w:r>
      <w:r w:rsidRPr="003C7B22">
        <w:rPr>
          <w:rFonts w:ascii="Times New Roman" w:hAnsi="Times New Roman" w:cs="Times New Roman"/>
          <w:color w:val="000000" w:themeColor="text1"/>
          <w:lang w:val="en-US"/>
        </w:rPr>
        <w:t xml:space="preserve"> and we decided to make it part of our brand. Today, it’s one of the most important reasons why our customers shop </w:t>
      </w:r>
      <w:r w:rsidR="004242FB" w:rsidRPr="003C7B22">
        <w:rPr>
          <w:rFonts w:ascii="Times New Roman" w:hAnsi="Times New Roman" w:cs="Times New Roman"/>
          <w:color w:val="000000" w:themeColor="text1"/>
          <w:lang w:val="en-US"/>
        </w:rPr>
        <w:t>with</w:t>
      </w:r>
      <w:r w:rsidRPr="003C7B22">
        <w:rPr>
          <w:rFonts w:ascii="Times New Roman" w:hAnsi="Times New Roman" w:cs="Times New Roman"/>
          <w:color w:val="000000" w:themeColor="text1"/>
          <w:lang w:val="en-US"/>
        </w:rPr>
        <w:t xml:space="preserve"> us. </w:t>
      </w:r>
    </w:p>
    <w:p w14:paraId="796B6226" w14:textId="3350E216" w:rsidR="00F73032" w:rsidRPr="003C7B22" w:rsidRDefault="00F73032" w:rsidP="003816D8">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72B41179" w14:textId="63D640CB" w:rsidR="00F73032" w:rsidRPr="003C7B22" w:rsidRDefault="004242FB" w:rsidP="00F73032">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Tips? </w:t>
      </w:r>
      <w:r w:rsidR="00F73032" w:rsidRPr="003C7B22">
        <w:rPr>
          <w:rFonts w:ascii="Times New Roman" w:hAnsi="Times New Roman" w:cs="Times New Roman"/>
          <w:color w:val="000000" w:themeColor="text1"/>
          <w:lang w:val="en-US"/>
        </w:rPr>
        <w:t>Well, the ones who know don’t say, the ones who say don’t know.</w:t>
      </w:r>
    </w:p>
    <w:p w14:paraId="4126B4A0" w14:textId="010F3EE7" w:rsidR="00186FB1" w:rsidRPr="003C7B22" w:rsidRDefault="00F73032" w:rsidP="00F73032">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7F9631D4" w14:textId="77777777" w:rsidR="00033423" w:rsidRPr="003C7B22" w:rsidRDefault="00033423" w:rsidP="00033423">
      <w:pPr>
        <w:widowControl w:val="0"/>
        <w:autoSpaceDE w:val="0"/>
        <w:autoSpaceDN w:val="0"/>
        <w:adjustRightInd w:val="0"/>
        <w:rPr>
          <w:rFonts w:ascii="Times New Roman" w:hAnsi="Times New Roman" w:cs="Times New Roman"/>
          <w:color w:val="000000" w:themeColor="text1"/>
          <w:lang w:val="en-US"/>
        </w:rPr>
      </w:pPr>
    </w:p>
    <w:p w14:paraId="40029D15" w14:textId="77777777" w:rsidR="00033423" w:rsidRPr="003C7B22" w:rsidRDefault="00033423" w:rsidP="00033423">
      <w:pPr>
        <w:widowControl w:val="0"/>
        <w:autoSpaceDE w:val="0"/>
        <w:autoSpaceDN w:val="0"/>
        <w:adjustRightInd w:val="0"/>
        <w:rPr>
          <w:rFonts w:ascii="Times New Roman" w:hAnsi="Times New Roman" w:cs="Times New Roman"/>
          <w:b/>
          <w:caps/>
          <w:color w:val="000000" w:themeColor="text1"/>
          <w:lang w:val="en-US"/>
        </w:rPr>
      </w:pPr>
      <w:r w:rsidRPr="003C7B22">
        <w:rPr>
          <w:rFonts w:ascii="Times New Roman" w:hAnsi="Times New Roman" w:cs="Times New Roman"/>
          <w:b/>
          <w:caps/>
          <w:color w:val="000000" w:themeColor="text1"/>
          <w:lang w:val="en-US"/>
        </w:rPr>
        <w:t>Antonia Giacinti</w:t>
      </w:r>
    </w:p>
    <w:p w14:paraId="2BD21928" w14:textId="77777777" w:rsidR="007B2A54" w:rsidRPr="003C7B22" w:rsidRDefault="00033423" w:rsidP="00033423">
      <w:pPr>
        <w:widowControl w:val="0"/>
        <w:autoSpaceDE w:val="0"/>
        <w:autoSpaceDN w:val="0"/>
        <w:adjustRightInd w:val="0"/>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Owner</w:t>
      </w:r>
      <w:r w:rsidR="007B2A54" w:rsidRPr="003C7B22">
        <w:rPr>
          <w:rFonts w:ascii="Times New Roman" w:hAnsi="Times New Roman" w:cs="Times New Roman"/>
          <w:caps/>
          <w:color w:val="000000" w:themeColor="text1"/>
          <w:lang w:val="en-US"/>
        </w:rPr>
        <w:t xml:space="preserve">, Antonia </w:t>
      </w:r>
    </w:p>
    <w:p w14:paraId="3F510D44" w14:textId="08B29302" w:rsidR="00033423" w:rsidRPr="003C7B22" w:rsidRDefault="007B2A54" w:rsidP="00033423">
      <w:pPr>
        <w:widowControl w:val="0"/>
        <w:autoSpaceDE w:val="0"/>
        <w:autoSpaceDN w:val="0"/>
        <w:adjustRightInd w:val="0"/>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Milan, Italy</w:t>
      </w:r>
    </w:p>
    <w:p w14:paraId="2376ACFE" w14:textId="77777777" w:rsidR="00033423" w:rsidRPr="003C7B22" w:rsidRDefault="00240430" w:rsidP="00033423">
      <w:pPr>
        <w:widowControl w:val="0"/>
        <w:autoSpaceDE w:val="0"/>
        <w:autoSpaceDN w:val="0"/>
        <w:adjustRightInd w:val="0"/>
        <w:rPr>
          <w:rFonts w:ascii="Times New Roman" w:hAnsi="Times New Roman" w:cs="Times New Roman"/>
          <w:color w:val="000000" w:themeColor="text1"/>
          <w:lang w:val="en-US"/>
        </w:rPr>
      </w:pPr>
      <w:hyperlink r:id="rId11" w:history="1">
        <w:r w:rsidR="00033423" w:rsidRPr="003C7B22">
          <w:rPr>
            <w:rStyle w:val="Hyperlink"/>
            <w:rFonts w:ascii="Times New Roman" w:hAnsi="Times New Roman" w:cs="Times New Roman"/>
            <w:color w:val="000000" w:themeColor="text1"/>
            <w:lang w:val="en-US"/>
          </w:rPr>
          <w:t>www.antonia.it</w:t>
        </w:r>
      </w:hyperlink>
    </w:p>
    <w:p w14:paraId="1AD74419" w14:textId="77777777" w:rsidR="00033423" w:rsidRPr="003C7B22" w:rsidRDefault="00033423" w:rsidP="00033423">
      <w:pPr>
        <w:widowControl w:val="0"/>
        <w:autoSpaceDE w:val="0"/>
        <w:autoSpaceDN w:val="0"/>
        <w:adjustRightInd w:val="0"/>
        <w:rPr>
          <w:rFonts w:ascii="Times New Roman" w:hAnsi="Times New Roman" w:cs="Times New Roman"/>
          <w:color w:val="000000" w:themeColor="text1"/>
          <w:lang w:val="en-US"/>
        </w:rPr>
      </w:pPr>
    </w:p>
    <w:p w14:paraId="50B9A61C" w14:textId="77777777" w:rsidR="00033423" w:rsidRPr="003C7B22" w:rsidRDefault="00033423" w:rsidP="00033423">
      <w:pPr>
        <w:widowControl w:val="0"/>
        <w:autoSpaceDE w:val="0"/>
        <w:autoSpaceDN w:val="0"/>
        <w:adjustRightInd w:val="0"/>
        <w:rPr>
          <w:rFonts w:ascii="Times New Roman" w:hAnsi="Times New Roman" w:cs="Times New Roman"/>
          <w:color w:val="000000" w:themeColor="text1"/>
          <w:lang w:val="en-US"/>
        </w:rPr>
      </w:pPr>
    </w:p>
    <w:p w14:paraId="041EC901" w14:textId="023CA0F5" w:rsidR="00033423" w:rsidRPr="003C7B22" w:rsidRDefault="00033423" w:rsidP="00033423">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I</w:t>
      </w:r>
      <w:r w:rsidR="00F7266B" w:rsidRPr="003C7B22">
        <w:rPr>
          <w:rFonts w:ascii="Times New Roman" w:hAnsi="Times New Roman" w:cs="Times New Roman"/>
          <w:color w:val="000000" w:themeColor="text1"/>
          <w:lang w:val="en-US"/>
        </w:rPr>
        <w:t>f I could change the industry, I</w:t>
      </w:r>
      <w:r w:rsidRPr="003C7B22">
        <w:rPr>
          <w:rFonts w:ascii="Times New Roman" w:hAnsi="Times New Roman" w:cs="Times New Roman"/>
          <w:color w:val="000000" w:themeColor="text1"/>
          <w:lang w:val="en-US"/>
        </w:rPr>
        <w:t xml:space="preserve"> would change the head</w:t>
      </w:r>
      <w:r w:rsidR="00F7266B" w:rsidRPr="003C7B22">
        <w:rPr>
          <w:rFonts w:ascii="Times New Roman" w:hAnsi="Times New Roman" w:cs="Times New Roman"/>
          <w:color w:val="000000" w:themeColor="text1"/>
          <w:lang w:val="en-US"/>
        </w:rPr>
        <w:t>s</w:t>
      </w:r>
      <w:r w:rsidRPr="003C7B22">
        <w:rPr>
          <w:rFonts w:ascii="Times New Roman" w:hAnsi="Times New Roman" w:cs="Times New Roman"/>
          <w:color w:val="000000" w:themeColor="text1"/>
          <w:lang w:val="en-US"/>
        </w:rPr>
        <w:t xml:space="preserve"> of </w:t>
      </w:r>
      <w:r w:rsidR="00F7266B" w:rsidRPr="003C7B22">
        <w:rPr>
          <w:rFonts w:ascii="Times New Roman" w:hAnsi="Times New Roman" w:cs="Times New Roman"/>
          <w:color w:val="000000" w:themeColor="text1"/>
          <w:lang w:val="en-US"/>
        </w:rPr>
        <w:t>companies</w:t>
      </w:r>
      <w:r w:rsidRPr="003C7B22">
        <w:rPr>
          <w:rFonts w:ascii="Times New Roman" w:hAnsi="Times New Roman" w:cs="Times New Roman"/>
          <w:color w:val="000000" w:themeColor="text1"/>
          <w:lang w:val="en-US"/>
        </w:rPr>
        <w:t xml:space="preserve"> that use us as a promotional vehicle without giving us </w:t>
      </w:r>
      <w:r w:rsidR="00763C96" w:rsidRPr="003C7B22">
        <w:rPr>
          <w:rFonts w:ascii="Times New Roman" w:hAnsi="Times New Roman" w:cs="Times New Roman"/>
          <w:color w:val="000000" w:themeColor="text1"/>
          <w:lang w:val="en-US"/>
        </w:rPr>
        <w:t>good commercial conditions!</w:t>
      </w:r>
      <w:r w:rsidRPr="003C7B22">
        <w:rPr>
          <w:rFonts w:ascii="Times New Roman" w:hAnsi="Times New Roman" w:cs="Times New Roman"/>
          <w:color w:val="000000" w:themeColor="text1"/>
          <w:lang w:val="en-US"/>
        </w:rPr>
        <w:t xml:space="preserve"> The </w:t>
      </w:r>
      <w:r w:rsidR="00763C96" w:rsidRPr="003C7B22">
        <w:rPr>
          <w:rFonts w:ascii="Times New Roman" w:hAnsi="Times New Roman" w:cs="Times New Roman"/>
          <w:color w:val="000000" w:themeColor="text1"/>
          <w:lang w:val="en-US"/>
        </w:rPr>
        <w:t xml:space="preserve">whole </w:t>
      </w:r>
      <w:r w:rsidRPr="003C7B22">
        <w:rPr>
          <w:rFonts w:ascii="Times New Roman" w:hAnsi="Times New Roman" w:cs="Times New Roman"/>
          <w:color w:val="000000" w:themeColor="text1"/>
          <w:lang w:val="en-US"/>
        </w:rPr>
        <w:t xml:space="preserve">system is in crisis, certainly not just because of us, but because of conflicts of interest between </w:t>
      </w:r>
      <w:r w:rsidR="00763C96" w:rsidRPr="003C7B22">
        <w:rPr>
          <w:rFonts w:ascii="Times New Roman" w:hAnsi="Times New Roman" w:cs="Times New Roman"/>
          <w:color w:val="000000" w:themeColor="text1"/>
          <w:lang w:val="en-US"/>
        </w:rPr>
        <w:t>brands</w:t>
      </w:r>
      <w:r w:rsidRPr="003C7B22">
        <w:rPr>
          <w:rFonts w:ascii="Times New Roman" w:hAnsi="Times New Roman" w:cs="Times New Roman"/>
          <w:color w:val="000000" w:themeColor="text1"/>
          <w:lang w:val="en-US"/>
        </w:rPr>
        <w:t>, dealers and consumers</w:t>
      </w:r>
      <w:r w:rsidR="00763C96" w:rsidRPr="003C7B22">
        <w:rPr>
          <w:rFonts w:ascii="Times New Roman" w:hAnsi="Times New Roman" w:cs="Times New Roman"/>
          <w:color w:val="000000" w:themeColor="text1"/>
          <w:lang w:val="en-US"/>
        </w:rPr>
        <w:t>.</w:t>
      </w:r>
    </w:p>
    <w:p w14:paraId="307CBC5F" w14:textId="77777777" w:rsidR="00033423" w:rsidRPr="003C7B22" w:rsidRDefault="00033423" w:rsidP="00033423">
      <w:pPr>
        <w:widowControl w:val="0"/>
        <w:autoSpaceDE w:val="0"/>
        <w:autoSpaceDN w:val="0"/>
        <w:adjustRightInd w:val="0"/>
        <w:rPr>
          <w:rFonts w:ascii="Times New Roman" w:hAnsi="Times New Roman" w:cs="Times New Roman"/>
          <w:color w:val="000000" w:themeColor="text1"/>
          <w:lang w:val="en-US"/>
        </w:rPr>
      </w:pPr>
    </w:p>
    <w:p w14:paraId="6147FE09" w14:textId="7EA05E33" w:rsidR="00033423" w:rsidRPr="003C7B22" w:rsidRDefault="00763C96" w:rsidP="00033423">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Today everything </w:t>
      </w:r>
      <w:r w:rsidR="00033423" w:rsidRPr="003C7B22">
        <w:rPr>
          <w:rFonts w:ascii="Times New Roman" w:hAnsi="Times New Roman" w:cs="Times New Roman"/>
          <w:color w:val="000000" w:themeColor="text1"/>
          <w:lang w:val="en-US"/>
        </w:rPr>
        <w:t xml:space="preserve">is </w:t>
      </w:r>
      <w:r w:rsidRPr="003C7B22">
        <w:rPr>
          <w:rFonts w:ascii="Times New Roman" w:hAnsi="Times New Roman" w:cs="Times New Roman"/>
          <w:color w:val="000000" w:themeColor="text1"/>
          <w:lang w:val="en-US"/>
        </w:rPr>
        <w:t xml:space="preserve">about </w:t>
      </w:r>
      <w:r w:rsidR="00033423" w:rsidRPr="003C7B22">
        <w:rPr>
          <w:rFonts w:ascii="Times New Roman" w:hAnsi="Times New Roman" w:cs="Times New Roman"/>
          <w:color w:val="000000" w:themeColor="text1"/>
          <w:lang w:val="en-US"/>
        </w:rPr>
        <w:t>trend</w:t>
      </w:r>
      <w:r w:rsidRPr="003C7B22">
        <w:rPr>
          <w:rFonts w:ascii="Times New Roman" w:hAnsi="Times New Roman" w:cs="Times New Roman"/>
          <w:color w:val="000000" w:themeColor="text1"/>
          <w:lang w:val="en-US"/>
        </w:rPr>
        <w:t xml:space="preserve">s: every day we create a new universe on our bodies. </w:t>
      </w:r>
      <w:r w:rsidR="00033423" w:rsidRPr="003C7B22">
        <w:rPr>
          <w:rFonts w:ascii="Times New Roman" w:hAnsi="Times New Roman" w:cs="Times New Roman"/>
          <w:color w:val="000000" w:themeColor="text1"/>
          <w:lang w:val="en-US"/>
        </w:rPr>
        <w:t>Having fu</w:t>
      </w:r>
      <w:r w:rsidRPr="003C7B22">
        <w:rPr>
          <w:rFonts w:ascii="Times New Roman" w:hAnsi="Times New Roman" w:cs="Times New Roman"/>
          <w:color w:val="000000" w:themeColor="text1"/>
          <w:lang w:val="en-US"/>
        </w:rPr>
        <w:t>n with fashion without taking one</w:t>
      </w:r>
      <w:r w:rsidR="00033423" w:rsidRPr="003C7B22">
        <w:rPr>
          <w:rFonts w:ascii="Times New Roman" w:hAnsi="Times New Roman" w:cs="Times New Roman"/>
          <w:color w:val="000000" w:themeColor="text1"/>
          <w:lang w:val="en-US"/>
        </w:rPr>
        <w:t>self too seriously</w:t>
      </w:r>
      <w:r w:rsidRPr="003C7B22">
        <w:rPr>
          <w:rFonts w:ascii="Times New Roman" w:hAnsi="Times New Roman" w:cs="Times New Roman"/>
          <w:color w:val="000000" w:themeColor="text1"/>
          <w:lang w:val="en-US"/>
        </w:rPr>
        <w:t xml:space="preserve"> is key</w:t>
      </w:r>
      <w:r w:rsidR="00033423" w:rsidRPr="003C7B22">
        <w:rPr>
          <w:rFonts w:ascii="Times New Roman" w:hAnsi="Times New Roman" w:cs="Times New Roman"/>
          <w:color w:val="000000" w:themeColor="text1"/>
          <w:lang w:val="en-US"/>
        </w:rPr>
        <w:t>.</w:t>
      </w:r>
    </w:p>
    <w:p w14:paraId="482DA427" w14:textId="77777777" w:rsidR="00033423" w:rsidRPr="003C7B22" w:rsidRDefault="00033423" w:rsidP="00033423">
      <w:pPr>
        <w:rPr>
          <w:rFonts w:ascii="Times New Roman" w:hAnsi="Times New Roman" w:cs="Times New Roman"/>
          <w:color w:val="000000" w:themeColor="text1"/>
          <w:lang w:val="en-US"/>
        </w:rPr>
      </w:pPr>
    </w:p>
    <w:p w14:paraId="19FF42F0" w14:textId="41055DC1" w:rsidR="00033423" w:rsidRPr="003C7B22" w:rsidRDefault="00763C96" w:rsidP="00033423">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My tip is to a</w:t>
      </w:r>
      <w:r w:rsidR="00033423" w:rsidRPr="003C7B22">
        <w:rPr>
          <w:rFonts w:ascii="Times New Roman" w:hAnsi="Times New Roman" w:cs="Times New Roman"/>
          <w:color w:val="000000" w:themeColor="text1"/>
          <w:lang w:val="en-US"/>
        </w:rPr>
        <w:t>sk f</w:t>
      </w:r>
      <w:r w:rsidRPr="003C7B22">
        <w:rPr>
          <w:rFonts w:ascii="Times New Roman" w:hAnsi="Times New Roman" w:cs="Times New Roman"/>
          <w:color w:val="000000" w:themeColor="text1"/>
          <w:lang w:val="en-US"/>
        </w:rPr>
        <w:t>or support fr</w:t>
      </w:r>
      <w:r w:rsidR="00033423" w:rsidRPr="003C7B22">
        <w:rPr>
          <w:rFonts w:ascii="Times New Roman" w:hAnsi="Times New Roman" w:cs="Times New Roman"/>
          <w:color w:val="000000" w:themeColor="text1"/>
          <w:lang w:val="en-US"/>
        </w:rPr>
        <w:t>o</w:t>
      </w:r>
      <w:r w:rsidRPr="003C7B22">
        <w:rPr>
          <w:rFonts w:ascii="Times New Roman" w:hAnsi="Times New Roman" w:cs="Times New Roman"/>
          <w:color w:val="000000" w:themeColor="text1"/>
          <w:lang w:val="en-US"/>
        </w:rPr>
        <w:t xml:space="preserve">m companies [brands] that have gained a lot through </w:t>
      </w:r>
      <w:r w:rsidR="00033423" w:rsidRPr="003C7B22">
        <w:rPr>
          <w:rFonts w:ascii="Times New Roman" w:hAnsi="Times New Roman" w:cs="Times New Roman"/>
          <w:color w:val="000000" w:themeColor="text1"/>
          <w:lang w:val="en-US"/>
        </w:rPr>
        <w:t>us</w:t>
      </w:r>
      <w:r w:rsidRPr="003C7B22">
        <w:rPr>
          <w:rFonts w:ascii="Times New Roman" w:hAnsi="Times New Roman" w:cs="Times New Roman"/>
          <w:color w:val="000000" w:themeColor="text1"/>
          <w:lang w:val="en-US"/>
        </w:rPr>
        <w:t xml:space="preserve"> [retailers]. Of course, they also gave us a certain </w:t>
      </w:r>
      <w:r w:rsidR="00033423" w:rsidRPr="003C7B22">
        <w:rPr>
          <w:rFonts w:ascii="Times New Roman" w:hAnsi="Times New Roman" w:cs="Times New Roman"/>
          <w:color w:val="000000" w:themeColor="text1"/>
          <w:lang w:val="en-US"/>
        </w:rPr>
        <w:t>allure, but unfortunately this is not enough: allure does not contribute to</w:t>
      </w:r>
      <w:r w:rsidRPr="003C7B22">
        <w:rPr>
          <w:rFonts w:ascii="Times New Roman" w:hAnsi="Times New Roman" w:cs="Times New Roman"/>
          <w:color w:val="000000" w:themeColor="text1"/>
          <w:lang w:val="en-US"/>
        </w:rPr>
        <w:t>wards</w:t>
      </w:r>
      <w:r w:rsidR="00033423" w:rsidRPr="003C7B22">
        <w:rPr>
          <w:rFonts w:ascii="Times New Roman" w:hAnsi="Times New Roman" w:cs="Times New Roman"/>
          <w:color w:val="000000" w:themeColor="text1"/>
          <w:lang w:val="en-US"/>
        </w:rPr>
        <w:t xml:space="preserve"> the expenses of a store.</w:t>
      </w:r>
    </w:p>
    <w:p w14:paraId="3161DE9F" w14:textId="77777777" w:rsidR="002457A2" w:rsidRPr="003C7B22" w:rsidRDefault="002457A2" w:rsidP="00033423">
      <w:pPr>
        <w:rPr>
          <w:rFonts w:ascii="Times New Roman" w:hAnsi="Times New Roman" w:cs="Times New Roman"/>
          <w:color w:val="000000" w:themeColor="text1"/>
          <w:lang w:val="en-US"/>
        </w:rPr>
      </w:pPr>
    </w:p>
    <w:p w14:paraId="45BE5E83" w14:textId="77777777" w:rsidR="007B2A54" w:rsidRPr="00271D34" w:rsidRDefault="002457A2" w:rsidP="002457A2">
      <w:pPr>
        <w:rPr>
          <w:rFonts w:ascii="Times New Roman" w:hAnsi="Times New Roman" w:cs="Times New Roman"/>
          <w:caps/>
          <w:lang w:val="en-US" w:eastAsia="ru-RU"/>
        </w:rPr>
      </w:pPr>
      <w:r w:rsidRPr="00271D34">
        <w:rPr>
          <w:rFonts w:ascii="Times New Roman" w:hAnsi="Times New Roman" w:cs="Times New Roman"/>
          <w:b/>
          <w:caps/>
          <w:lang w:val="en-US" w:eastAsia="ru-RU"/>
        </w:rPr>
        <w:t>Ekaterina Nozhkina</w:t>
      </w:r>
      <w:r w:rsidRPr="00271D34">
        <w:rPr>
          <w:rFonts w:ascii="Times New Roman" w:hAnsi="Times New Roman" w:cs="Times New Roman"/>
          <w:caps/>
          <w:lang w:val="en-US" w:eastAsia="ru-RU"/>
        </w:rPr>
        <w:t xml:space="preserve"> </w:t>
      </w:r>
    </w:p>
    <w:p w14:paraId="2D93BF7C" w14:textId="77777777" w:rsidR="007B2A54" w:rsidRPr="00240430" w:rsidRDefault="007B2A54" w:rsidP="002457A2">
      <w:pPr>
        <w:rPr>
          <w:rFonts w:ascii="Times New Roman" w:hAnsi="Times New Roman" w:cs="Times New Roman"/>
          <w:caps/>
          <w:lang w:val="en-US" w:eastAsia="ru-RU"/>
        </w:rPr>
      </w:pPr>
      <w:r w:rsidRPr="000E29C9">
        <w:rPr>
          <w:rFonts w:ascii="Times New Roman" w:hAnsi="Times New Roman" w:cs="Times New Roman"/>
          <w:caps/>
          <w:lang w:val="en-US" w:eastAsia="ru-RU"/>
        </w:rPr>
        <w:t>Manager,</w:t>
      </w:r>
      <w:r w:rsidR="002457A2" w:rsidRPr="000E29C9">
        <w:rPr>
          <w:rFonts w:ascii="Times New Roman" w:hAnsi="Times New Roman" w:cs="Times New Roman"/>
          <w:caps/>
          <w:lang w:val="en-US" w:eastAsia="ru-RU"/>
        </w:rPr>
        <w:t xml:space="preserve"> </w:t>
      </w:r>
      <w:r w:rsidR="002457A2" w:rsidRPr="000E29C9">
        <w:rPr>
          <w:rFonts w:ascii="Times New Roman" w:hAnsi="Times New Roman" w:cs="Times New Roman"/>
          <w:b/>
          <w:caps/>
          <w:lang w:val="en-US" w:eastAsia="ru-RU"/>
        </w:rPr>
        <w:t>Trend Island</w:t>
      </w:r>
      <w:r w:rsidRPr="000E29C9">
        <w:rPr>
          <w:rFonts w:ascii="Times New Roman" w:hAnsi="Times New Roman" w:cs="Times New Roman"/>
          <w:caps/>
          <w:lang w:val="en-US" w:eastAsia="ru-RU"/>
        </w:rPr>
        <w:t xml:space="preserve"> </w:t>
      </w:r>
    </w:p>
    <w:p w14:paraId="1032E005" w14:textId="19FA5341" w:rsidR="002457A2" w:rsidRPr="00271D34" w:rsidRDefault="002457A2" w:rsidP="002457A2">
      <w:pPr>
        <w:rPr>
          <w:rFonts w:ascii="Times New Roman" w:hAnsi="Times New Roman" w:cs="Times New Roman"/>
          <w:caps/>
          <w:lang w:val="en-US" w:eastAsia="ru-RU"/>
        </w:rPr>
      </w:pPr>
      <w:r w:rsidRPr="00271D34">
        <w:rPr>
          <w:rFonts w:ascii="Times New Roman" w:hAnsi="Times New Roman" w:cs="Times New Roman"/>
          <w:caps/>
          <w:lang w:val="en-US" w:eastAsia="ru-RU"/>
        </w:rPr>
        <w:t>Moscow</w:t>
      </w:r>
      <w:r w:rsidR="007B2A54" w:rsidRPr="00271D34">
        <w:rPr>
          <w:rFonts w:ascii="Times New Roman" w:hAnsi="Times New Roman" w:cs="Times New Roman"/>
          <w:caps/>
          <w:lang w:val="en-US" w:eastAsia="ru-RU"/>
        </w:rPr>
        <w:t>, Russia</w:t>
      </w:r>
    </w:p>
    <w:p w14:paraId="7AA4A928" w14:textId="33DD84E7" w:rsidR="007B2A54" w:rsidRPr="00271D34" w:rsidRDefault="007B2A54" w:rsidP="002457A2">
      <w:pPr>
        <w:rPr>
          <w:rFonts w:ascii="Times New Roman" w:hAnsi="Times New Roman" w:cs="Times New Roman"/>
          <w:lang w:val="en-US" w:eastAsia="ru-RU"/>
        </w:rPr>
      </w:pPr>
      <w:r w:rsidRPr="00271D34">
        <w:rPr>
          <w:rFonts w:ascii="Times New Roman" w:hAnsi="Times New Roman" w:cs="Times New Roman"/>
          <w:lang w:val="en-US" w:eastAsia="ru-RU"/>
        </w:rPr>
        <w:t>www.trendisland.ru</w:t>
      </w:r>
    </w:p>
    <w:p w14:paraId="3358917F" w14:textId="77777777" w:rsidR="007B2A54" w:rsidRPr="00271D34" w:rsidRDefault="007B2A54" w:rsidP="002457A2">
      <w:pPr>
        <w:rPr>
          <w:rFonts w:ascii="Times New Roman" w:hAnsi="Times New Roman" w:cs="Times New Roman"/>
          <w:b/>
          <w:lang w:val="en-US" w:eastAsia="ru-RU"/>
        </w:rPr>
      </w:pPr>
    </w:p>
    <w:p w14:paraId="2BBAADD6" w14:textId="77777777" w:rsidR="00763C96" w:rsidRPr="00271D34" w:rsidRDefault="00763C96" w:rsidP="002457A2">
      <w:pPr>
        <w:rPr>
          <w:rFonts w:ascii="Times New Roman" w:hAnsi="Times New Roman" w:cs="Times New Roman"/>
          <w:lang w:val="en-US" w:eastAsia="ru-RU"/>
        </w:rPr>
      </w:pPr>
      <w:r w:rsidRPr="00271D34">
        <w:rPr>
          <w:rFonts w:ascii="Times New Roman" w:hAnsi="Times New Roman" w:cs="Times New Roman"/>
          <w:lang w:val="en-US" w:eastAsia="ru-RU"/>
        </w:rPr>
        <w:t>S</w:t>
      </w:r>
      <w:r w:rsidR="002457A2" w:rsidRPr="00271D34">
        <w:rPr>
          <w:rFonts w:ascii="Times New Roman" w:hAnsi="Times New Roman" w:cs="Times New Roman"/>
          <w:lang w:val="en-US" w:eastAsia="ru-RU"/>
        </w:rPr>
        <w:t>implicity is perfection. I</w:t>
      </w:r>
      <w:r w:rsidRPr="00271D34">
        <w:rPr>
          <w:rFonts w:ascii="Times New Roman" w:hAnsi="Times New Roman" w:cs="Times New Roman"/>
          <w:lang w:val="en-US" w:eastAsia="ru-RU"/>
        </w:rPr>
        <w:t>f I could change one thing, I</w:t>
      </w:r>
      <w:r w:rsidR="002457A2" w:rsidRPr="00271D34">
        <w:rPr>
          <w:rFonts w:ascii="Times New Roman" w:hAnsi="Times New Roman" w:cs="Times New Roman"/>
          <w:lang w:val="en-US" w:eastAsia="ru-RU"/>
        </w:rPr>
        <w:t xml:space="preserve"> would add more functionality and simplicity.</w:t>
      </w:r>
      <w:r w:rsidRPr="00271D34">
        <w:rPr>
          <w:rFonts w:ascii="Times New Roman" w:hAnsi="Times New Roman" w:cs="Times New Roman"/>
          <w:lang w:val="en-US" w:eastAsia="ru-RU"/>
        </w:rPr>
        <w:t xml:space="preserve"> </w:t>
      </w:r>
    </w:p>
    <w:p w14:paraId="5B20ADA9" w14:textId="77777777" w:rsidR="00763C96" w:rsidRPr="00271D34" w:rsidRDefault="00763C96" w:rsidP="002457A2">
      <w:pPr>
        <w:rPr>
          <w:rFonts w:ascii="Times New Roman" w:hAnsi="Times New Roman" w:cs="Times New Roman"/>
          <w:lang w:val="en-US" w:eastAsia="ru-RU"/>
        </w:rPr>
      </w:pPr>
    </w:p>
    <w:p w14:paraId="55F42F31" w14:textId="32CB01EA" w:rsidR="002457A2" w:rsidRPr="00271D34" w:rsidRDefault="002457A2" w:rsidP="002457A2">
      <w:pPr>
        <w:rPr>
          <w:rFonts w:ascii="Times New Roman" w:hAnsi="Times New Roman" w:cs="Times New Roman"/>
          <w:lang w:val="en-US" w:eastAsia="ru-RU"/>
        </w:rPr>
      </w:pPr>
      <w:r w:rsidRPr="00271D34">
        <w:rPr>
          <w:rFonts w:ascii="Times New Roman" w:hAnsi="Times New Roman" w:cs="Times New Roman"/>
          <w:lang w:val="en-US" w:eastAsia="ru-RU"/>
        </w:rPr>
        <w:t xml:space="preserve">Yes, trends are important. They show the face of society, and only by studying trends </w:t>
      </w:r>
      <w:r w:rsidR="006877E3" w:rsidRPr="00271D34">
        <w:rPr>
          <w:rFonts w:ascii="Times New Roman" w:hAnsi="Times New Roman" w:cs="Times New Roman"/>
          <w:lang w:val="en-US" w:eastAsia="ru-RU"/>
        </w:rPr>
        <w:t xml:space="preserve">is </w:t>
      </w:r>
      <w:r w:rsidRPr="00271D34">
        <w:rPr>
          <w:rFonts w:ascii="Times New Roman" w:hAnsi="Times New Roman" w:cs="Times New Roman"/>
          <w:lang w:val="en-US" w:eastAsia="ru-RU"/>
        </w:rPr>
        <w:t>it possible to form a commercia</w:t>
      </w:r>
      <w:r w:rsidR="00763C96" w:rsidRPr="00271D34">
        <w:rPr>
          <w:rFonts w:ascii="Times New Roman" w:hAnsi="Times New Roman" w:cs="Times New Roman"/>
          <w:lang w:val="en-US" w:eastAsia="ru-RU"/>
        </w:rPr>
        <w:t>l</w:t>
      </w:r>
      <w:r w:rsidRPr="00271D34">
        <w:rPr>
          <w:rFonts w:ascii="Times New Roman" w:hAnsi="Times New Roman" w:cs="Times New Roman"/>
          <w:lang w:val="en-US" w:eastAsia="ru-RU"/>
        </w:rPr>
        <w:t>l</w:t>
      </w:r>
      <w:r w:rsidR="00763C96" w:rsidRPr="00271D34">
        <w:rPr>
          <w:rFonts w:ascii="Times New Roman" w:hAnsi="Times New Roman" w:cs="Times New Roman"/>
          <w:lang w:val="en-US" w:eastAsia="ru-RU"/>
        </w:rPr>
        <w:t>y viable</w:t>
      </w:r>
      <w:r w:rsidRPr="00271D34">
        <w:rPr>
          <w:rFonts w:ascii="Times New Roman" w:hAnsi="Times New Roman" w:cs="Times New Roman"/>
          <w:lang w:val="en-US" w:eastAsia="ru-RU"/>
        </w:rPr>
        <w:t xml:space="preserve"> buying</w:t>
      </w:r>
      <w:r w:rsidR="00763C96" w:rsidRPr="00271D34">
        <w:rPr>
          <w:rFonts w:ascii="Times New Roman" w:hAnsi="Times New Roman" w:cs="Times New Roman"/>
          <w:lang w:val="en-US" w:eastAsia="ru-RU"/>
        </w:rPr>
        <w:t xml:space="preserve"> strategy</w:t>
      </w:r>
      <w:r w:rsidRPr="00271D34">
        <w:rPr>
          <w:rFonts w:ascii="Times New Roman" w:hAnsi="Times New Roman" w:cs="Times New Roman"/>
          <w:lang w:val="en-US" w:eastAsia="ru-RU"/>
        </w:rPr>
        <w:t>. Buying is a complex process, influenced by psychology, sociology, economics and politics.</w:t>
      </w:r>
    </w:p>
    <w:p w14:paraId="14382934" w14:textId="77777777" w:rsidR="00763C96" w:rsidRPr="00271D34" w:rsidRDefault="00763C96" w:rsidP="002457A2">
      <w:pPr>
        <w:rPr>
          <w:rFonts w:ascii="Times New Roman" w:hAnsi="Times New Roman" w:cs="Times New Roman"/>
          <w:lang w:val="en-US" w:eastAsia="ru-RU"/>
        </w:rPr>
      </w:pPr>
    </w:p>
    <w:p w14:paraId="13C35414" w14:textId="1130C70A" w:rsidR="002457A2" w:rsidRPr="00271D34" w:rsidRDefault="00763C96" w:rsidP="002457A2">
      <w:pPr>
        <w:rPr>
          <w:rFonts w:ascii="Times New Roman" w:hAnsi="Times New Roman" w:cs="Times New Roman"/>
          <w:lang w:val="en-US" w:eastAsia="ru-RU"/>
        </w:rPr>
      </w:pPr>
      <w:r w:rsidRPr="00271D34">
        <w:rPr>
          <w:rFonts w:ascii="Times New Roman" w:hAnsi="Times New Roman" w:cs="Times New Roman"/>
          <w:lang w:val="en-US" w:eastAsia="ru-RU"/>
        </w:rPr>
        <w:lastRenderedPageBreak/>
        <w:t>My tips: m</w:t>
      </w:r>
      <w:r w:rsidR="002457A2" w:rsidRPr="00271D34">
        <w:rPr>
          <w:rFonts w:ascii="Times New Roman" w:hAnsi="Times New Roman" w:cs="Times New Roman"/>
          <w:lang w:val="en-US" w:eastAsia="ru-RU"/>
        </w:rPr>
        <w:t>onitor the sales statistics</w:t>
      </w:r>
      <w:r w:rsidRPr="00271D34">
        <w:rPr>
          <w:rFonts w:ascii="Times New Roman" w:hAnsi="Times New Roman" w:cs="Times New Roman"/>
          <w:lang w:val="en-US" w:eastAsia="ru-RU"/>
        </w:rPr>
        <w:t>; observe your clients, spend</w:t>
      </w:r>
      <w:r w:rsidR="002457A2" w:rsidRPr="00271D34">
        <w:rPr>
          <w:rFonts w:ascii="Times New Roman" w:hAnsi="Times New Roman" w:cs="Times New Roman"/>
          <w:lang w:val="en-US" w:eastAsia="ru-RU"/>
        </w:rPr>
        <w:t xml:space="preserve"> more time </w:t>
      </w:r>
      <w:r w:rsidRPr="00271D34">
        <w:rPr>
          <w:rFonts w:ascii="Times New Roman" w:hAnsi="Times New Roman" w:cs="Times New Roman"/>
          <w:lang w:val="en-US" w:eastAsia="ru-RU"/>
        </w:rPr>
        <w:t>in the store;</w:t>
      </w:r>
      <w:r w:rsidR="002457A2" w:rsidRPr="00271D34">
        <w:rPr>
          <w:rFonts w:ascii="Times New Roman" w:hAnsi="Times New Roman" w:cs="Times New Roman"/>
          <w:lang w:val="en-US" w:eastAsia="ru-RU"/>
        </w:rPr>
        <w:t xml:space="preserve"> be flexible in terms of marketing and </w:t>
      </w:r>
      <w:r w:rsidRPr="00271D34">
        <w:rPr>
          <w:rFonts w:ascii="Times New Roman" w:hAnsi="Times New Roman" w:cs="Times New Roman"/>
          <w:lang w:val="en-US" w:eastAsia="ru-RU"/>
        </w:rPr>
        <w:t xml:space="preserve">discovering </w:t>
      </w:r>
      <w:r w:rsidR="002457A2" w:rsidRPr="00271D34">
        <w:rPr>
          <w:rFonts w:ascii="Times New Roman" w:hAnsi="Times New Roman" w:cs="Times New Roman"/>
          <w:lang w:val="en-US" w:eastAsia="ru-RU"/>
        </w:rPr>
        <w:t>new names; understand your target audience</w:t>
      </w:r>
      <w:r w:rsidRPr="00271D34">
        <w:rPr>
          <w:rFonts w:ascii="Times New Roman" w:hAnsi="Times New Roman" w:cs="Times New Roman"/>
          <w:lang w:val="en-US" w:eastAsia="ru-RU"/>
        </w:rPr>
        <w:t xml:space="preserve"> and ada</w:t>
      </w:r>
      <w:r w:rsidR="002457A2" w:rsidRPr="00271D34">
        <w:rPr>
          <w:rFonts w:ascii="Times New Roman" w:hAnsi="Times New Roman" w:cs="Times New Roman"/>
          <w:lang w:val="en-US" w:eastAsia="ru-RU"/>
        </w:rPr>
        <w:t xml:space="preserve">pt the entire sales process </w:t>
      </w:r>
      <w:r w:rsidRPr="00271D34">
        <w:rPr>
          <w:rFonts w:ascii="Times New Roman" w:hAnsi="Times New Roman" w:cs="Times New Roman"/>
          <w:lang w:val="en-US" w:eastAsia="ru-RU"/>
        </w:rPr>
        <w:t>to</w:t>
      </w:r>
      <w:r w:rsidR="002457A2" w:rsidRPr="00271D34">
        <w:rPr>
          <w:rFonts w:ascii="Times New Roman" w:hAnsi="Times New Roman" w:cs="Times New Roman"/>
          <w:lang w:val="en-US" w:eastAsia="ru-RU"/>
        </w:rPr>
        <w:t xml:space="preserve"> their interests. We are entering the era of st</w:t>
      </w:r>
      <w:r w:rsidRPr="00271D34">
        <w:rPr>
          <w:rFonts w:ascii="Times New Roman" w:hAnsi="Times New Roman" w:cs="Times New Roman"/>
          <w:lang w:val="en-US" w:eastAsia="ru-RU"/>
        </w:rPr>
        <w:t>ylists and social media:</w:t>
      </w:r>
      <w:r w:rsidR="002457A2" w:rsidRPr="00271D34">
        <w:rPr>
          <w:rFonts w:ascii="Times New Roman" w:hAnsi="Times New Roman" w:cs="Times New Roman"/>
          <w:lang w:val="en-US" w:eastAsia="ru-RU"/>
        </w:rPr>
        <w:t xml:space="preserve"> you need to be </w:t>
      </w:r>
      <w:r w:rsidRPr="00271D34">
        <w:rPr>
          <w:rFonts w:ascii="Times New Roman" w:hAnsi="Times New Roman" w:cs="Times New Roman"/>
          <w:lang w:val="en-US" w:eastAsia="ru-RU"/>
        </w:rPr>
        <w:t>tuned into the</w:t>
      </w:r>
      <w:r w:rsidR="002457A2" w:rsidRPr="00271D34">
        <w:rPr>
          <w:rFonts w:ascii="Times New Roman" w:hAnsi="Times New Roman" w:cs="Times New Roman"/>
          <w:lang w:val="en-US" w:eastAsia="ru-RU"/>
        </w:rPr>
        <w:t xml:space="preserve"> hype.</w:t>
      </w:r>
    </w:p>
    <w:p w14:paraId="477D3E9C" w14:textId="77777777" w:rsidR="002457A2" w:rsidRPr="00271D34" w:rsidRDefault="002457A2" w:rsidP="002457A2">
      <w:pPr>
        <w:rPr>
          <w:rFonts w:ascii="Times New Roman" w:hAnsi="Times New Roman" w:cs="Times New Roman"/>
          <w:lang w:val="en-US" w:eastAsia="ru-RU"/>
        </w:rPr>
      </w:pPr>
    </w:p>
    <w:p w14:paraId="4225D4AE" w14:textId="77777777" w:rsidR="007B2A54" w:rsidRPr="00271D34" w:rsidRDefault="007B2A54" w:rsidP="002457A2">
      <w:pPr>
        <w:rPr>
          <w:rFonts w:ascii="Times New Roman" w:hAnsi="Times New Roman" w:cs="Times New Roman"/>
          <w:lang w:val="en-US" w:eastAsia="ru-RU"/>
        </w:rPr>
      </w:pPr>
      <w:r w:rsidRPr="00271D34">
        <w:rPr>
          <w:rFonts w:ascii="Times New Roman" w:hAnsi="Times New Roman" w:cs="Times New Roman"/>
          <w:lang w:val="en-US" w:eastAsia="ru-RU"/>
        </w:rPr>
        <w:t>LARS BRAUN</w:t>
      </w:r>
    </w:p>
    <w:p w14:paraId="78EFCBF7" w14:textId="3536D6C1" w:rsidR="00A93678" w:rsidRPr="00271D34" w:rsidRDefault="007B2A54" w:rsidP="002457A2">
      <w:pPr>
        <w:rPr>
          <w:rFonts w:ascii="Times New Roman" w:hAnsi="Times New Roman" w:cs="Times New Roman"/>
          <w:b/>
          <w:lang w:val="en-US" w:eastAsia="ru-RU"/>
        </w:rPr>
      </w:pPr>
      <w:r w:rsidRPr="00271D34">
        <w:rPr>
          <w:rFonts w:ascii="Times New Roman" w:hAnsi="Times New Roman" w:cs="Times New Roman"/>
          <w:lang w:val="en-US" w:eastAsia="ru-RU"/>
        </w:rPr>
        <w:t>FOUNDER,</w:t>
      </w:r>
      <w:r w:rsidRPr="00271D34">
        <w:rPr>
          <w:rFonts w:ascii="Times New Roman" w:hAnsi="Times New Roman" w:cs="Times New Roman"/>
          <w:b/>
          <w:lang w:val="en-US" w:eastAsia="ru-RU"/>
        </w:rPr>
        <w:t xml:space="preserve"> </w:t>
      </w:r>
      <w:r w:rsidR="00A93678" w:rsidRPr="00271D34">
        <w:rPr>
          <w:rFonts w:ascii="Times New Roman" w:hAnsi="Times New Roman" w:cs="Times New Roman"/>
          <w:b/>
          <w:lang w:val="en-US" w:eastAsia="ru-RU"/>
        </w:rPr>
        <w:t xml:space="preserve">BRAUN </w:t>
      </w:r>
      <w:r w:rsidRPr="00271D34">
        <w:rPr>
          <w:rFonts w:ascii="Times New Roman" w:hAnsi="Times New Roman" w:cs="Times New Roman"/>
          <w:b/>
          <w:lang w:val="en-US" w:eastAsia="ru-RU"/>
        </w:rPr>
        <w:t>HAMBURG</w:t>
      </w:r>
    </w:p>
    <w:p w14:paraId="72E51FC1" w14:textId="2D69B31C" w:rsidR="007B2A54" w:rsidRPr="00271D34" w:rsidRDefault="007B2A54" w:rsidP="002457A2">
      <w:pPr>
        <w:rPr>
          <w:rFonts w:ascii="Times New Roman" w:hAnsi="Times New Roman" w:cs="Times New Roman"/>
          <w:lang w:val="en-US" w:eastAsia="ru-RU"/>
        </w:rPr>
      </w:pPr>
      <w:r w:rsidRPr="00271D34">
        <w:rPr>
          <w:rFonts w:ascii="Times New Roman" w:hAnsi="Times New Roman" w:cs="Times New Roman"/>
          <w:lang w:val="en-US" w:eastAsia="ru-RU"/>
        </w:rPr>
        <w:t>HAMBURG, GERMANY</w:t>
      </w:r>
    </w:p>
    <w:p w14:paraId="5B001670" w14:textId="23CE8BBD" w:rsidR="007B2A54" w:rsidRPr="00271D34" w:rsidRDefault="007B2A54" w:rsidP="002457A2">
      <w:pPr>
        <w:rPr>
          <w:rFonts w:ascii="Times New Roman" w:hAnsi="Times New Roman" w:cs="Times New Roman"/>
          <w:lang w:val="en-US" w:eastAsia="ru-RU"/>
        </w:rPr>
      </w:pPr>
      <w:r w:rsidRPr="00271D34">
        <w:rPr>
          <w:rFonts w:ascii="Times New Roman" w:hAnsi="Times New Roman" w:cs="Times New Roman"/>
          <w:lang w:val="en-US" w:eastAsia="ru-RU"/>
        </w:rPr>
        <w:t>www.braun-hamburg.com</w:t>
      </w:r>
    </w:p>
    <w:p w14:paraId="20B47ACB" w14:textId="77777777" w:rsidR="00A93678"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54F98887" w14:textId="72D4909C" w:rsidR="00A93678"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I would really like to prohibit our competitors’ early sale promotions. Midsummer sales and the like are not constructive – people </w:t>
      </w:r>
      <w:r w:rsidR="00763C96" w:rsidRPr="003C7B22">
        <w:rPr>
          <w:rFonts w:ascii="Times New Roman" w:hAnsi="Times New Roman" w:cs="Times New Roman"/>
          <w:color w:val="000000" w:themeColor="text1"/>
          <w:lang w:val="en-US"/>
        </w:rPr>
        <w:t>no longer</w:t>
      </w:r>
      <w:r w:rsidRPr="003C7B22">
        <w:rPr>
          <w:rFonts w:ascii="Times New Roman" w:hAnsi="Times New Roman" w:cs="Times New Roman"/>
          <w:color w:val="000000" w:themeColor="text1"/>
          <w:lang w:val="en-US"/>
        </w:rPr>
        <w:t xml:space="preserve"> believe in what they bought a short while ago.</w:t>
      </w:r>
    </w:p>
    <w:p w14:paraId="03F797DC" w14:textId="77777777" w:rsidR="00A93678"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53FB5CF5" w14:textId="7D6DFA67" w:rsidR="00A93678"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Of course</w:t>
      </w:r>
      <w:ins w:id="11" w:author="Proofreader" w:date="2016-11-27T11:59:00Z">
        <w:r w:rsidR="008B3323">
          <w:rPr>
            <w:rFonts w:ascii="Times New Roman" w:hAnsi="Times New Roman" w:cs="Times New Roman"/>
            <w:color w:val="000000" w:themeColor="text1"/>
            <w:lang w:val="en-US"/>
          </w:rPr>
          <w:t>,</w:t>
        </w:r>
      </w:ins>
      <w:r w:rsidRPr="003C7B22">
        <w:rPr>
          <w:rFonts w:ascii="Times New Roman" w:hAnsi="Times New Roman" w:cs="Times New Roman"/>
          <w:color w:val="000000" w:themeColor="text1"/>
          <w:lang w:val="en-US"/>
        </w:rPr>
        <w:t xml:space="preserve"> trends are extremely important for us. They inspire fashion and retail, a</w:t>
      </w:r>
      <w:r w:rsidR="00763C96" w:rsidRPr="003C7B22">
        <w:rPr>
          <w:rFonts w:ascii="Times New Roman" w:hAnsi="Times New Roman" w:cs="Times New Roman"/>
          <w:color w:val="000000" w:themeColor="text1"/>
          <w:lang w:val="en-US"/>
        </w:rPr>
        <w:t xml:space="preserve">nd if they </w:t>
      </w:r>
      <w:ins w:id="12" w:author="Proofreader" w:date="2016-11-25T16:38:00Z">
        <w:r w:rsidR="00271D34" w:rsidRPr="003C7B22">
          <w:rPr>
            <w:rFonts w:ascii="Times New Roman" w:hAnsi="Times New Roman" w:cs="Times New Roman"/>
            <w:color w:val="000000" w:themeColor="text1"/>
            <w:lang w:val="en-US"/>
          </w:rPr>
          <w:t xml:space="preserve">are </w:t>
        </w:r>
      </w:ins>
      <w:r w:rsidRPr="003C7B22">
        <w:rPr>
          <w:rFonts w:ascii="Times New Roman" w:hAnsi="Times New Roman" w:cs="Times New Roman"/>
          <w:color w:val="000000" w:themeColor="text1"/>
          <w:lang w:val="en-US"/>
        </w:rPr>
        <w:t xml:space="preserve">gone, our business will be gone. We </w:t>
      </w:r>
      <w:r w:rsidR="00763C96" w:rsidRPr="003C7B22">
        <w:rPr>
          <w:rFonts w:ascii="Times New Roman" w:hAnsi="Times New Roman" w:cs="Times New Roman"/>
          <w:color w:val="000000" w:themeColor="text1"/>
          <w:lang w:val="en-US"/>
        </w:rPr>
        <w:t>trace</w:t>
      </w:r>
      <w:r w:rsidRPr="003C7B22">
        <w:rPr>
          <w:rFonts w:ascii="Times New Roman" w:hAnsi="Times New Roman" w:cs="Times New Roman"/>
          <w:color w:val="000000" w:themeColor="text1"/>
          <w:lang w:val="en-US"/>
        </w:rPr>
        <w:t xml:space="preserve"> them across all kinds of influences, like architecture, art, zeitgeist and every</w:t>
      </w:r>
      <w:r w:rsidR="00763C96" w:rsidRPr="003C7B22">
        <w:rPr>
          <w:rFonts w:ascii="Times New Roman" w:hAnsi="Times New Roman" w:cs="Times New Roman"/>
          <w:color w:val="000000" w:themeColor="text1"/>
          <w:lang w:val="en-US"/>
        </w:rPr>
        <w:t>thing else that comes with it. But w</w:t>
      </w:r>
      <w:r w:rsidRPr="003C7B22">
        <w:rPr>
          <w:rFonts w:ascii="Times New Roman" w:hAnsi="Times New Roman" w:cs="Times New Roman"/>
          <w:color w:val="000000" w:themeColor="text1"/>
          <w:lang w:val="en-US"/>
        </w:rPr>
        <w:t>hen we decide what to include in our range, we rely exclusively on our experience.</w:t>
      </w:r>
    </w:p>
    <w:p w14:paraId="36455ED3" w14:textId="77777777" w:rsidR="00763C96" w:rsidRPr="003C7B22" w:rsidRDefault="00763C96" w:rsidP="00A93678">
      <w:pPr>
        <w:rPr>
          <w:rFonts w:ascii="Times New Roman" w:hAnsi="Times New Roman" w:cs="Times New Roman"/>
          <w:color w:val="000000" w:themeColor="text1"/>
          <w:lang w:val="en-US"/>
        </w:rPr>
      </w:pPr>
    </w:p>
    <w:p w14:paraId="5C9AA0A0" w14:textId="7F2C3627" w:rsidR="00A93678"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Retail </w:t>
      </w:r>
      <w:r w:rsidR="005D0277" w:rsidRPr="003C7B22">
        <w:rPr>
          <w:rFonts w:ascii="Times New Roman" w:hAnsi="Times New Roman" w:cs="Times New Roman"/>
          <w:color w:val="000000" w:themeColor="text1"/>
          <w:lang w:val="en-US"/>
        </w:rPr>
        <w:t xml:space="preserve">needs to stop </w:t>
      </w:r>
      <w:ins w:id="13" w:author="Proofreader" w:date="2016-11-27T11:59:00Z">
        <w:r w:rsidR="008B3323" w:rsidRPr="008B3323">
          <w:rPr>
            <w:rFonts w:ascii="Times New Roman" w:hAnsi="Times New Roman" w:cs="Times New Roman"/>
            <w:color w:val="000000" w:themeColor="text1"/>
            <w:lang w:val="en-US"/>
          </w:rPr>
          <w:t>focusing</w:t>
        </w:r>
      </w:ins>
      <w:r w:rsidR="005D0277" w:rsidRPr="003C7B22">
        <w:rPr>
          <w:rFonts w:ascii="Times New Roman" w:hAnsi="Times New Roman" w:cs="Times New Roman"/>
          <w:color w:val="000000" w:themeColor="text1"/>
          <w:lang w:val="en-US"/>
        </w:rPr>
        <w:t xml:space="preserve"> on what i</w:t>
      </w:r>
      <w:r w:rsidRPr="003C7B22">
        <w:rPr>
          <w:rFonts w:ascii="Times New Roman" w:hAnsi="Times New Roman" w:cs="Times New Roman"/>
          <w:color w:val="000000" w:themeColor="text1"/>
          <w:lang w:val="en-US"/>
        </w:rPr>
        <w:t xml:space="preserve">s tried and tested. </w:t>
      </w:r>
      <w:r w:rsidR="005D0277" w:rsidRPr="003C7B22">
        <w:rPr>
          <w:rFonts w:ascii="Times New Roman" w:hAnsi="Times New Roman" w:cs="Times New Roman"/>
          <w:color w:val="000000" w:themeColor="text1"/>
          <w:lang w:val="en-US"/>
        </w:rPr>
        <w:t>It</w:t>
      </w:r>
      <w:r w:rsidRPr="003C7B22">
        <w:rPr>
          <w:rFonts w:ascii="Times New Roman" w:hAnsi="Times New Roman" w:cs="Times New Roman"/>
          <w:color w:val="000000" w:themeColor="text1"/>
          <w:lang w:val="en-US"/>
        </w:rPr>
        <w:t xml:space="preserve"> needs to be courageous enough to venture into new territories and keep asking: do customers really need this</w:t>
      </w:r>
      <w:r w:rsidR="005D0277" w:rsidRPr="003C7B22">
        <w:rPr>
          <w:rFonts w:ascii="Times New Roman" w:hAnsi="Times New Roman" w:cs="Times New Roman"/>
          <w:color w:val="000000" w:themeColor="text1"/>
          <w:lang w:val="en-US"/>
        </w:rPr>
        <w:t>,</w:t>
      </w:r>
      <w:r w:rsidRPr="003C7B22">
        <w:rPr>
          <w:rFonts w:ascii="Times New Roman" w:hAnsi="Times New Roman" w:cs="Times New Roman"/>
          <w:color w:val="000000" w:themeColor="text1"/>
          <w:lang w:val="en-US"/>
        </w:rPr>
        <w:t xml:space="preserve"> or </w:t>
      </w:r>
      <w:r w:rsidR="005D0277" w:rsidRPr="003C7B22">
        <w:rPr>
          <w:rFonts w:ascii="Times New Roman" w:hAnsi="Times New Roman" w:cs="Times New Roman"/>
          <w:color w:val="000000" w:themeColor="text1"/>
          <w:lang w:val="en-US"/>
        </w:rPr>
        <w:t>are they just feeling</w:t>
      </w:r>
      <w:r w:rsidRPr="003C7B22">
        <w:rPr>
          <w:rFonts w:ascii="Times New Roman" w:hAnsi="Times New Roman" w:cs="Times New Roman"/>
          <w:color w:val="000000" w:themeColor="text1"/>
          <w:lang w:val="en-US"/>
        </w:rPr>
        <w:t xml:space="preserve"> insecure?</w:t>
      </w:r>
    </w:p>
    <w:p w14:paraId="12A6485D" w14:textId="3310F1CB" w:rsidR="002457A2" w:rsidRPr="003C7B22" w:rsidRDefault="00A93678" w:rsidP="00A93678">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w:t>
      </w:r>
    </w:p>
    <w:p w14:paraId="09249A5D" w14:textId="77777777" w:rsidR="00033423" w:rsidRPr="003C7B22" w:rsidRDefault="00033423" w:rsidP="00F73032">
      <w:pPr>
        <w:rPr>
          <w:rFonts w:ascii="Times New Roman" w:hAnsi="Times New Roman" w:cs="Times New Roman"/>
          <w:color w:val="000000" w:themeColor="text1"/>
          <w:lang w:val="en-US"/>
        </w:rPr>
      </w:pPr>
    </w:p>
    <w:p w14:paraId="5EDB1F0F" w14:textId="77777777" w:rsidR="007B2A54" w:rsidRPr="003C7B22" w:rsidRDefault="007B2A54" w:rsidP="00F73032">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SARAH ANDELMAN</w:t>
      </w:r>
    </w:p>
    <w:p w14:paraId="3CC5217E" w14:textId="17435E64" w:rsidR="00487063" w:rsidRPr="003C7B22" w:rsidRDefault="00487063" w:rsidP="00F73032">
      <w:pPr>
        <w:rPr>
          <w:rFonts w:ascii="Times New Roman" w:hAnsi="Times New Roman" w:cs="Times New Roman"/>
          <w:b/>
          <w:color w:val="000000" w:themeColor="text1"/>
          <w:lang w:val="en-US"/>
        </w:rPr>
      </w:pPr>
      <w:r w:rsidRPr="003C7B22">
        <w:rPr>
          <w:rFonts w:ascii="Times New Roman" w:hAnsi="Times New Roman" w:cs="Times New Roman"/>
          <w:color w:val="000000" w:themeColor="text1"/>
          <w:lang w:val="en-US"/>
        </w:rPr>
        <w:t xml:space="preserve">OWNER, </w:t>
      </w:r>
      <w:r w:rsidRPr="003C7B22">
        <w:rPr>
          <w:rFonts w:ascii="Times New Roman" w:hAnsi="Times New Roman" w:cs="Times New Roman"/>
          <w:b/>
          <w:color w:val="000000" w:themeColor="text1"/>
          <w:lang w:val="en-US"/>
        </w:rPr>
        <w:t>COLETTE</w:t>
      </w:r>
    </w:p>
    <w:p w14:paraId="0E88D0F0" w14:textId="4FEE9EB9" w:rsidR="007B2A54" w:rsidRPr="003C7B22" w:rsidRDefault="007B2A54" w:rsidP="00F73032">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PARIS, FRANCE</w:t>
      </w:r>
    </w:p>
    <w:p w14:paraId="31C439EA" w14:textId="4584CD17" w:rsidR="007B2A54" w:rsidRPr="003C7B22" w:rsidRDefault="00240430" w:rsidP="00F73032">
      <w:pPr>
        <w:rPr>
          <w:rFonts w:ascii="Times New Roman" w:hAnsi="Times New Roman" w:cs="Times New Roman"/>
          <w:color w:val="000000" w:themeColor="text1"/>
          <w:lang w:val="en-US"/>
        </w:rPr>
      </w:pPr>
      <w:hyperlink r:id="rId12" w:history="1">
        <w:r w:rsidR="007E1599" w:rsidRPr="003C7B22">
          <w:rPr>
            <w:rStyle w:val="Hyperlink"/>
            <w:rFonts w:ascii="Times New Roman" w:hAnsi="Times New Roman" w:cs="Times New Roman"/>
            <w:lang w:val="en-US"/>
          </w:rPr>
          <w:t>www.colette.fr</w:t>
        </w:r>
      </w:hyperlink>
      <w:r w:rsidR="007E1599" w:rsidRPr="003C7B22">
        <w:rPr>
          <w:rFonts w:ascii="Times New Roman" w:hAnsi="Times New Roman" w:cs="Times New Roman"/>
          <w:color w:val="000000" w:themeColor="text1"/>
          <w:lang w:val="en-US"/>
        </w:rPr>
        <w:t xml:space="preserve"> </w:t>
      </w:r>
    </w:p>
    <w:p w14:paraId="71A2A487" w14:textId="77777777" w:rsidR="00487063" w:rsidRPr="003C7B22" w:rsidRDefault="00487063" w:rsidP="00F73032">
      <w:pPr>
        <w:rPr>
          <w:rFonts w:ascii="Times New Roman" w:hAnsi="Times New Roman" w:cs="Times New Roman"/>
          <w:color w:val="000000" w:themeColor="text1"/>
          <w:lang w:val="en-US"/>
        </w:rPr>
      </w:pPr>
    </w:p>
    <w:p w14:paraId="6A90BA9E" w14:textId="0497EC43" w:rsidR="005D0277" w:rsidRPr="003C7B22" w:rsidRDefault="005D0277" w:rsidP="00A42419">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What would I change about retail? Great question</w:t>
      </w:r>
      <w:r w:rsidR="00A42419"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 xml:space="preserve">Come to think </w:t>
      </w:r>
      <w:ins w:id="14" w:author="Proofreader" w:date="2016-11-25T16:39:00Z">
        <w:r w:rsidR="00271D34" w:rsidRPr="003C7B22">
          <w:rPr>
            <w:rFonts w:ascii="Times New Roman" w:hAnsi="Times New Roman" w:cs="Times New Roman"/>
            <w:color w:val="000000" w:themeColor="text1"/>
            <w:lang w:val="en-US"/>
          </w:rPr>
          <w:t xml:space="preserve">of </w:t>
        </w:r>
      </w:ins>
      <w:r w:rsidRPr="003C7B22">
        <w:rPr>
          <w:rFonts w:ascii="Times New Roman" w:hAnsi="Times New Roman" w:cs="Times New Roman"/>
          <w:color w:val="000000" w:themeColor="text1"/>
          <w:lang w:val="en-US"/>
        </w:rPr>
        <w:t>it, nothing.</w:t>
      </w:r>
    </w:p>
    <w:p w14:paraId="14D9599E" w14:textId="60182652" w:rsidR="00A42419" w:rsidRPr="003C7B22" w:rsidRDefault="005D0277" w:rsidP="00A42419">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I</w:t>
      </w:r>
      <w:r w:rsidR="00A42419" w:rsidRPr="003C7B22">
        <w:rPr>
          <w:rFonts w:ascii="Times New Roman" w:hAnsi="Times New Roman" w:cs="Times New Roman"/>
          <w:color w:val="000000" w:themeColor="text1"/>
          <w:lang w:val="en-US"/>
        </w:rPr>
        <w:t xml:space="preserve"> never select products </w:t>
      </w:r>
      <w:ins w:id="15" w:author="Proofreader" w:date="2016-11-25T16:39:00Z">
        <w:r w:rsidR="00271D34" w:rsidRPr="003C7B22">
          <w:rPr>
            <w:rFonts w:ascii="Times New Roman" w:hAnsi="Times New Roman" w:cs="Times New Roman"/>
            <w:color w:val="000000" w:themeColor="text1"/>
            <w:lang w:val="en-US"/>
          </w:rPr>
          <w:t>based on</w:t>
        </w:r>
      </w:ins>
      <w:r w:rsidRPr="003C7B22">
        <w:rPr>
          <w:rFonts w:ascii="Times New Roman" w:hAnsi="Times New Roman" w:cs="Times New Roman"/>
          <w:color w:val="000000" w:themeColor="text1"/>
          <w:lang w:val="en-US"/>
        </w:rPr>
        <w:t xml:space="preserve"> their trendiness</w:t>
      </w:r>
      <w:r w:rsidR="00A42419" w:rsidRPr="003C7B22">
        <w:rPr>
          <w:rFonts w:ascii="Times New Roman" w:hAnsi="Times New Roman" w:cs="Times New Roman"/>
          <w:color w:val="000000" w:themeColor="text1"/>
          <w:lang w:val="en-US"/>
        </w:rPr>
        <w:t>. I onl</w:t>
      </w:r>
      <w:r w:rsidRPr="003C7B22">
        <w:rPr>
          <w:rFonts w:ascii="Times New Roman" w:hAnsi="Times New Roman" w:cs="Times New Roman"/>
          <w:color w:val="000000" w:themeColor="text1"/>
          <w:lang w:val="en-US"/>
        </w:rPr>
        <w:t>y follow my feelings, my heart.</w:t>
      </w:r>
      <w:bookmarkStart w:id="16" w:name="_GoBack"/>
      <w:bookmarkEnd w:id="16"/>
    </w:p>
    <w:p w14:paraId="0D4F8E99" w14:textId="22C6D279" w:rsidR="00487063" w:rsidRPr="003C7B22" w:rsidRDefault="005D0277" w:rsidP="00A42419">
      <w:pPr>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My advice is: </w:t>
      </w:r>
      <w:r w:rsidR="00A42419" w:rsidRPr="003C7B22">
        <w:rPr>
          <w:rFonts w:ascii="Times New Roman" w:hAnsi="Times New Roman" w:cs="Times New Roman"/>
          <w:color w:val="000000" w:themeColor="text1"/>
          <w:lang w:val="en-US"/>
        </w:rPr>
        <w:t>don’t be afraid to take risks. We need energy, love and creativity.</w:t>
      </w:r>
    </w:p>
    <w:p w14:paraId="0CB0DC0E" w14:textId="77777777" w:rsidR="00A93678" w:rsidRPr="003C7B22" w:rsidRDefault="00A93678" w:rsidP="00F73032">
      <w:pPr>
        <w:rPr>
          <w:rFonts w:ascii="Times New Roman" w:hAnsi="Times New Roman" w:cs="Times New Roman"/>
          <w:color w:val="000000" w:themeColor="text1"/>
          <w:lang w:val="en-US"/>
        </w:rPr>
      </w:pPr>
    </w:p>
    <w:p w14:paraId="7DA31E90" w14:textId="77777777" w:rsidR="005D0277" w:rsidRPr="003C7B22" w:rsidRDefault="005D0277" w:rsidP="00F73032">
      <w:pPr>
        <w:rPr>
          <w:rFonts w:ascii="Times New Roman" w:hAnsi="Times New Roman" w:cs="Times New Roman"/>
          <w:color w:val="000000" w:themeColor="text1"/>
          <w:lang w:val="en-US"/>
        </w:rPr>
      </w:pPr>
    </w:p>
    <w:p w14:paraId="5CBD3E80" w14:textId="77777777" w:rsidR="00A71B29" w:rsidRPr="003C7B22" w:rsidRDefault="00A71B29" w:rsidP="00F73032">
      <w:pPr>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 xml:space="preserve">Victoria De La Fuente </w:t>
      </w:r>
    </w:p>
    <w:p w14:paraId="480CE7E9" w14:textId="79CB0C48" w:rsidR="00A71B29" w:rsidRPr="003C7B22" w:rsidRDefault="00A71B29" w:rsidP="00F73032">
      <w:pPr>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 xml:space="preserve">Account Manager, </w:t>
      </w:r>
      <w:r w:rsidR="005D0277" w:rsidRPr="003C7B22">
        <w:rPr>
          <w:rFonts w:ascii="Times New Roman" w:hAnsi="Times New Roman" w:cs="Times New Roman"/>
          <w:caps/>
          <w:color w:val="000000" w:themeColor="text1"/>
          <w:lang w:val="en-US"/>
        </w:rPr>
        <w:t xml:space="preserve">Bergdorf Goodman, Neiman Marcus and Fenwick, </w:t>
      </w:r>
      <w:r w:rsidR="005D0277" w:rsidRPr="003C7B22">
        <w:rPr>
          <w:rFonts w:ascii="Times New Roman" w:hAnsi="Times New Roman" w:cs="Times New Roman"/>
          <w:b/>
          <w:caps/>
          <w:color w:val="000000" w:themeColor="text1"/>
          <w:lang w:val="en-US"/>
        </w:rPr>
        <w:t>Lambert and Asso</w:t>
      </w:r>
      <w:r w:rsidRPr="003C7B22">
        <w:rPr>
          <w:rFonts w:ascii="Times New Roman" w:hAnsi="Times New Roman" w:cs="Times New Roman"/>
          <w:b/>
          <w:caps/>
          <w:color w:val="000000" w:themeColor="text1"/>
          <w:lang w:val="en-US"/>
        </w:rPr>
        <w:t>c</w:t>
      </w:r>
      <w:r w:rsidR="005D0277" w:rsidRPr="003C7B22">
        <w:rPr>
          <w:rFonts w:ascii="Times New Roman" w:hAnsi="Times New Roman" w:cs="Times New Roman"/>
          <w:b/>
          <w:caps/>
          <w:color w:val="000000" w:themeColor="text1"/>
          <w:lang w:val="en-US"/>
        </w:rPr>
        <w:t>i</w:t>
      </w:r>
      <w:r w:rsidRPr="003C7B22">
        <w:rPr>
          <w:rFonts w:ascii="Times New Roman" w:hAnsi="Times New Roman" w:cs="Times New Roman"/>
          <w:b/>
          <w:caps/>
          <w:color w:val="000000" w:themeColor="text1"/>
          <w:lang w:val="en-US"/>
        </w:rPr>
        <w:t>ates</w:t>
      </w:r>
      <w:r w:rsidRPr="003C7B22">
        <w:rPr>
          <w:rFonts w:ascii="Times New Roman" w:hAnsi="Times New Roman" w:cs="Times New Roman"/>
          <w:caps/>
          <w:color w:val="000000" w:themeColor="text1"/>
          <w:lang w:val="en-US"/>
        </w:rPr>
        <w:t xml:space="preserve"> buying agency</w:t>
      </w:r>
    </w:p>
    <w:p w14:paraId="5157FADA" w14:textId="2CCE4C59" w:rsidR="00A93678" w:rsidRPr="003C7B22" w:rsidRDefault="00670CB1" w:rsidP="00F73032">
      <w:pPr>
        <w:rPr>
          <w:rFonts w:ascii="Times New Roman" w:hAnsi="Times New Roman" w:cs="Times New Roman"/>
          <w:caps/>
          <w:color w:val="000000" w:themeColor="text1"/>
          <w:lang w:val="en-US"/>
        </w:rPr>
      </w:pPr>
      <w:r w:rsidRPr="003C7B22">
        <w:rPr>
          <w:rFonts w:ascii="Times New Roman" w:hAnsi="Times New Roman" w:cs="Times New Roman"/>
          <w:caps/>
          <w:color w:val="000000" w:themeColor="text1"/>
          <w:lang w:val="en-US"/>
        </w:rPr>
        <w:t>New York</w:t>
      </w:r>
      <w:r w:rsidR="005D0277" w:rsidRPr="003C7B22">
        <w:rPr>
          <w:rFonts w:ascii="Times New Roman" w:hAnsi="Times New Roman" w:cs="Times New Roman"/>
          <w:caps/>
          <w:color w:val="000000" w:themeColor="text1"/>
          <w:lang w:val="en-US"/>
        </w:rPr>
        <w:t>, USA</w:t>
      </w:r>
    </w:p>
    <w:p w14:paraId="0BC1C232" w14:textId="5AAEBB50" w:rsidR="0073518C" w:rsidRPr="003C7B22" w:rsidRDefault="00240430" w:rsidP="00F73032">
      <w:pPr>
        <w:rPr>
          <w:rFonts w:ascii="Times New Roman" w:hAnsi="Times New Roman" w:cs="Times New Roman"/>
          <w:color w:val="000000" w:themeColor="text1"/>
          <w:lang w:val="en-US"/>
        </w:rPr>
      </w:pPr>
      <w:hyperlink r:id="rId13" w:history="1">
        <w:r w:rsidR="007E1599" w:rsidRPr="003C7B22">
          <w:rPr>
            <w:rStyle w:val="Hyperlink"/>
            <w:rFonts w:ascii="Times New Roman" w:hAnsi="Times New Roman" w:cs="Times New Roman"/>
            <w:lang w:val="en-US"/>
          </w:rPr>
          <w:t>www.lambertandassociatesgroup.com</w:t>
        </w:r>
      </w:hyperlink>
      <w:r w:rsidR="007E1599" w:rsidRPr="003C7B22">
        <w:rPr>
          <w:rFonts w:ascii="Times New Roman" w:hAnsi="Times New Roman" w:cs="Times New Roman"/>
          <w:color w:val="000000" w:themeColor="text1"/>
          <w:lang w:val="en-US"/>
        </w:rPr>
        <w:t xml:space="preserve"> </w:t>
      </w:r>
    </w:p>
    <w:p w14:paraId="0E702E4B" w14:textId="77777777" w:rsidR="00670CB1" w:rsidRPr="003C7B22" w:rsidRDefault="00670CB1" w:rsidP="00F73032">
      <w:pPr>
        <w:rPr>
          <w:rFonts w:ascii="Times New Roman" w:hAnsi="Times New Roman" w:cs="Times New Roman"/>
          <w:color w:val="000000" w:themeColor="text1"/>
          <w:lang w:val="en-US"/>
        </w:rPr>
      </w:pPr>
    </w:p>
    <w:p w14:paraId="566F19FB" w14:textId="77777777" w:rsidR="00A618BA" w:rsidRPr="003C7B22" w:rsidRDefault="00A618BA" w:rsidP="00F73032">
      <w:pPr>
        <w:rPr>
          <w:rFonts w:ascii="Times New Roman" w:hAnsi="Times New Roman" w:cs="Times New Roman"/>
          <w:color w:val="000000" w:themeColor="text1"/>
          <w:lang w:val="en-US"/>
        </w:rPr>
      </w:pPr>
    </w:p>
    <w:p w14:paraId="7B53CF90" w14:textId="63410BC3" w:rsidR="00670CB1" w:rsidRPr="003C7B22" w:rsidRDefault="005D0277" w:rsidP="005D0277">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What I would change</w:t>
      </w:r>
      <w:r w:rsidR="00670CB1" w:rsidRPr="003C7B22">
        <w:rPr>
          <w:rFonts w:ascii="Times New Roman" w:hAnsi="Times New Roman" w:cs="Times New Roman"/>
          <w:color w:val="000000" w:themeColor="text1"/>
          <w:lang w:val="en-US"/>
        </w:rPr>
        <w:t xml:space="preserve"> is </w:t>
      </w:r>
      <w:r w:rsidRPr="003C7B22">
        <w:rPr>
          <w:rFonts w:ascii="Times New Roman" w:hAnsi="Times New Roman" w:cs="Times New Roman"/>
          <w:color w:val="000000" w:themeColor="text1"/>
          <w:lang w:val="en-US"/>
        </w:rPr>
        <w:t>speed</w:t>
      </w:r>
      <w:r w:rsidR="00670CB1" w:rsidRPr="003C7B22">
        <w:rPr>
          <w:rFonts w:ascii="Times New Roman" w:hAnsi="Times New Roman" w:cs="Times New Roman"/>
          <w:color w:val="000000" w:themeColor="text1"/>
          <w:lang w:val="en-US"/>
        </w:rPr>
        <w:t xml:space="preserve">. Designers </w:t>
      </w:r>
      <w:r w:rsidRPr="003C7B22">
        <w:rPr>
          <w:rFonts w:ascii="Times New Roman" w:hAnsi="Times New Roman" w:cs="Times New Roman"/>
          <w:color w:val="000000" w:themeColor="text1"/>
          <w:lang w:val="en-US"/>
        </w:rPr>
        <w:t>now show 4–</w:t>
      </w:r>
      <w:r w:rsidR="00670CB1" w:rsidRPr="003C7B22">
        <w:rPr>
          <w:rFonts w:ascii="Times New Roman" w:hAnsi="Times New Roman" w:cs="Times New Roman"/>
          <w:color w:val="000000" w:themeColor="text1"/>
          <w:lang w:val="en-US"/>
        </w:rPr>
        <w:t xml:space="preserve">6 collections </w:t>
      </w:r>
      <w:r w:rsidRPr="003C7B22">
        <w:rPr>
          <w:rFonts w:ascii="Times New Roman" w:hAnsi="Times New Roman" w:cs="Times New Roman"/>
          <w:color w:val="000000" w:themeColor="text1"/>
          <w:lang w:val="en-US"/>
        </w:rPr>
        <w:t>a</w:t>
      </w:r>
      <w:r w:rsidR="00670CB1" w:rsidRPr="003C7B22">
        <w:rPr>
          <w:rFonts w:ascii="Times New Roman" w:hAnsi="Times New Roman" w:cs="Times New Roman"/>
          <w:color w:val="000000" w:themeColor="text1"/>
          <w:lang w:val="en-US"/>
        </w:rPr>
        <w:t xml:space="preserve"> year. </w:t>
      </w:r>
      <w:r w:rsidRPr="003C7B22">
        <w:rPr>
          <w:rFonts w:ascii="Times New Roman" w:hAnsi="Times New Roman" w:cs="Times New Roman"/>
          <w:color w:val="000000" w:themeColor="text1"/>
          <w:lang w:val="en-US"/>
        </w:rPr>
        <w:t>This has a</w:t>
      </w:r>
      <w:r w:rsidR="007130B3" w:rsidRPr="003C7B22">
        <w:rPr>
          <w:rFonts w:ascii="Times New Roman" w:hAnsi="Times New Roman" w:cs="Times New Roman"/>
          <w:color w:val="000000" w:themeColor="text1"/>
          <w:lang w:val="en-US"/>
        </w:rPr>
        <w:t xml:space="preserve">n </w:t>
      </w:r>
      <w:r w:rsidRPr="003C7B22">
        <w:rPr>
          <w:rFonts w:ascii="Times New Roman" w:hAnsi="Times New Roman" w:cs="Times New Roman"/>
          <w:color w:val="000000" w:themeColor="text1"/>
          <w:lang w:val="en-US"/>
        </w:rPr>
        <w:t xml:space="preserve">impact on </w:t>
      </w:r>
      <w:r w:rsidR="00670CB1" w:rsidRPr="003C7B22">
        <w:rPr>
          <w:rFonts w:ascii="Times New Roman" w:hAnsi="Times New Roman" w:cs="Times New Roman"/>
          <w:color w:val="000000" w:themeColor="text1"/>
          <w:lang w:val="en-US"/>
        </w:rPr>
        <w:t>creativity, as designers don’t have enough time to nurture a concept before it becomes a collection</w:t>
      </w:r>
      <w:r w:rsidR="007130B3" w:rsidRPr="003C7B22">
        <w:rPr>
          <w:rFonts w:ascii="Times New Roman" w:hAnsi="Times New Roman" w:cs="Times New Roman"/>
          <w:color w:val="000000" w:themeColor="text1"/>
          <w:lang w:val="en-US"/>
        </w:rPr>
        <w:t>, and</w:t>
      </w:r>
      <w:r w:rsidR="00670CB1" w:rsidRPr="003C7B22">
        <w:rPr>
          <w:rFonts w:ascii="Times New Roman" w:hAnsi="Times New Roman" w:cs="Times New Roman"/>
          <w:color w:val="000000" w:themeColor="text1"/>
          <w:lang w:val="en-US"/>
        </w:rPr>
        <w:t xml:space="preserve"> on quality, as manufacturing </w:t>
      </w:r>
      <w:r w:rsidR="007130B3" w:rsidRPr="003C7B22">
        <w:rPr>
          <w:rFonts w:ascii="Times New Roman" w:hAnsi="Times New Roman" w:cs="Times New Roman"/>
          <w:color w:val="000000" w:themeColor="text1"/>
          <w:lang w:val="en-US"/>
        </w:rPr>
        <w:t>is</w:t>
      </w:r>
      <w:r w:rsidR="00670CB1" w:rsidRPr="003C7B22">
        <w:rPr>
          <w:rFonts w:ascii="Times New Roman" w:hAnsi="Times New Roman" w:cs="Times New Roman"/>
          <w:color w:val="000000" w:themeColor="text1"/>
          <w:lang w:val="en-US"/>
        </w:rPr>
        <w:t xml:space="preserve"> out</w:t>
      </w:r>
      <w:r w:rsidRPr="003C7B22">
        <w:rPr>
          <w:rFonts w:ascii="Times New Roman" w:hAnsi="Times New Roman" w:cs="Times New Roman"/>
          <w:color w:val="000000" w:themeColor="text1"/>
          <w:lang w:val="en-US"/>
        </w:rPr>
        <w:t>sourced and craftsmanship is no longer</w:t>
      </w:r>
      <w:r w:rsidR="00670CB1" w:rsidRPr="003C7B22">
        <w:rPr>
          <w:rFonts w:ascii="Times New Roman" w:hAnsi="Times New Roman" w:cs="Times New Roman"/>
          <w:color w:val="000000" w:themeColor="text1"/>
          <w:lang w:val="en-US"/>
        </w:rPr>
        <w:t xml:space="preserve"> valued. </w:t>
      </w:r>
      <w:r w:rsidRPr="003C7B22">
        <w:rPr>
          <w:rFonts w:ascii="Times New Roman" w:hAnsi="Times New Roman" w:cs="Times New Roman"/>
          <w:color w:val="000000" w:themeColor="text1"/>
          <w:lang w:val="en-US"/>
        </w:rPr>
        <w:t>The consumer pays the price, too:</w:t>
      </w:r>
      <w:r w:rsidR="00670CB1" w:rsidRPr="003C7B22">
        <w:rPr>
          <w:rFonts w:ascii="Times New Roman" w:hAnsi="Times New Roman" w:cs="Times New Roman"/>
          <w:color w:val="000000" w:themeColor="text1"/>
          <w:lang w:val="en-US"/>
        </w:rPr>
        <w:t xml:space="preserve"> there is a</w:t>
      </w:r>
      <w:r w:rsidRPr="003C7B22">
        <w:rPr>
          <w:rFonts w:ascii="Times New Roman" w:hAnsi="Times New Roman" w:cs="Times New Roman"/>
          <w:color w:val="000000" w:themeColor="text1"/>
          <w:lang w:val="en-US"/>
        </w:rPr>
        <w:t xml:space="preserve"> lack of a sense of exclusivity, </w:t>
      </w:r>
      <w:r w:rsidR="00670CB1" w:rsidRPr="003C7B22">
        <w:rPr>
          <w:rFonts w:ascii="Times New Roman" w:hAnsi="Times New Roman" w:cs="Times New Roman"/>
          <w:color w:val="000000" w:themeColor="text1"/>
          <w:lang w:val="en-US"/>
        </w:rPr>
        <w:t xml:space="preserve">which luxury fashion </w:t>
      </w:r>
      <w:r w:rsidRPr="003C7B22">
        <w:rPr>
          <w:rFonts w:ascii="Times New Roman" w:hAnsi="Times New Roman" w:cs="Times New Roman"/>
          <w:color w:val="000000" w:themeColor="text1"/>
          <w:lang w:val="en-US"/>
        </w:rPr>
        <w:t>should be based on. </w:t>
      </w:r>
    </w:p>
    <w:p w14:paraId="2B4D3ADD" w14:textId="77777777" w:rsidR="00670CB1" w:rsidRPr="003C7B22" w:rsidRDefault="00670CB1" w:rsidP="00670CB1">
      <w:pPr>
        <w:rPr>
          <w:rFonts w:ascii="Times New Roman" w:hAnsi="Times New Roman" w:cs="Times New Roman"/>
          <w:color w:val="000000" w:themeColor="text1"/>
          <w:lang w:val="en-US"/>
        </w:rPr>
      </w:pPr>
    </w:p>
    <w:p w14:paraId="4CD7FA3D" w14:textId="380AB8EC" w:rsidR="00670CB1" w:rsidRPr="003C7B22" w:rsidRDefault="00670CB1" w:rsidP="007130B3">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 xml:space="preserve">Trends are important, as they help </w:t>
      </w:r>
      <w:r w:rsidR="005D0277" w:rsidRPr="003C7B22">
        <w:rPr>
          <w:rFonts w:ascii="Times New Roman" w:hAnsi="Times New Roman" w:cs="Times New Roman"/>
          <w:color w:val="000000" w:themeColor="text1"/>
          <w:lang w:val="en-US"/>
        </w:rPr>
        <w:t>to</w:t>
      </w:r>
      <w:r w:rsidRPr="003C7B22">
        <w:rPr>
          <w:rFonts w:ascii="Times New Roman" w:hAnsi="Times New Roman" w:cs="Times New Roman"/>
          <w:color w:val="000000" w:themeColor="text1"/>
          <w:lang w:val="en-US"/>
        </w:rPr>
        <w:t> create a guideline</w:t>
      </w:r>
      <w:r w:rsidR="005D0277" w:rsidRPr="003C7B22">
        <w:rPr>
          <w:rFonts w:ascii="Times New Roman" w:hAnsi="Times New Roman" w:cs="Times New Roman"/>
          <w:color w:val="000000" w:themeColor="text1"/>
          <w:lang w:val="en-US"/>
        </w:rPr>
        <w:t>. W</w:t>
      </w:r>
      <w:r w:rsidRPr="003C7B22">
        <w:rPr>
          <w:rFonts w:ascii="Times New Roman" w:hAnsi="Times New Roman" w:cs="Times New Roman"/>
          <w:color w:val="000000" w:themeColor="text1"/>
          <w:lang w:val="en-US"/>
        </w:rPr>
        <w:t xml:space="preserve">e read all the main publications, go to art and tech fairs, follow the shows </w:t>
      </w:r>
      <w:r w:rsidR="007130B3" w:rsidRPr="003C7B22">
        <w:rPr>
          <w:rFonts w:ascii="Times New Roman" w:hAnsi="Times New Roman" w:cs="Times New Roman"/>
          <w:color w:val="000000" w:themeColor="text1"/>
          <w:lang w:val="en-US"/>
        </w:rPr>
        <w:t xml:space="preserve">and the </w:t>
      </w:r>
      <w:r w:rsidRPr="003C7B22">
        <w:rPr>
          <w:rFonts w:ascii="Times New Roman" w:hAnsi="Times New Roman" w:cs="Times New Roman"/>
          <w:color w:val="000000" w:themeColor="text1"/>
          <w:lang w:val="en-US"/>
        </w:rPr>
        <w:t>street</w:t>
      </w:r>
      <w:r w:rsidR="007130B3"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style. Before the season starts</w:t>
      </w:r>
      <w:r w:rsidR="007130B3" w:rsidRPr="003C7B22">
        <w:rPr>
          <w:rFonts w:ascii="Times New Roman" w:hAnsi="Times New Roman" w:cs="Times New Roman"/>
          <w:color w:val="000000" w:themeColor="text1"/>
          <w:lang w:val="en-US"/>
        </w:rPr>
        <w:t>,</w:t>
      </w:r>
      <w:r w:rsidRPr="003C7B22">
        <w:rPr>
          <w:rFonts w:ascii="Times New Roman" w:hAnsi="Times New Roman" w:cs="Times New Roman"/>
          <w:color w:val="000000" w:themeColor="text1"/>
          <w:lang w:val="en-US"/>
        </w:rPr>
        <w:t xml:space="preserve"> we </w:t>
      </w:r>
      <w:r w:rsidR="007130B3" w:rsidRPr="003C7B22">
        <w:rPr>
          <w:rFonts w:ascii="Times New Roman" w:hAnsi="Times New Roman" w:cs="Times New Roman"/>
          <w:color w:val="000000" w:themeColor="text1"/>
          <w:lang w:val="en-US"/>
        </w:rPr>
        <w:t>create a t</w:t>
      </w:r>
      <w:r w:rsidRPr="003C7B22">
        <w:rPr>
          <w:rFonts w:ascii="Times New Roman" w:hAnsi="Times New Roman" w:cs="Times New Roman"/>
          <w:color w:val="000000" w:themeColor="text1"/>
          <w:lang w:val="en-US"/>
        </w:rPr>
        <w:t>rend</w:t>
      </w:r>
      <w:r w:rsidR="007130B3" w:rsidRPr="003C7B22">
        <w:rPr>
          <w:rFonts w:ascii="Times New Roman" w:hAnsi="Times New Roman" w:cs="Times New Roman"/>
          <w:color w:val="000000" w:themeColor="text1"/>
          <w:lang w:val="en-US"/>
        </w:rPr>
        <w:t xml:space="preserve"> b</w:t>
      </w:r>
      <w:r w:rsidRPr="003C7B22">
        <w:rPr>
          <w:rFonts w:ascii="Times New Roman" w:hAnsi="Times New Roman" w:cs="Times New Roman"/>
          <w:color w:val="000000" w:themeColor="text1"/>
          <w:lang w:val="en-US"/>
        </w:rPr>
        <w:t xml:space="preserve">ook that showcases </w:t>
      </w:r>
      <w:r w:rsidR="007130B3" w:rsidRPr="003C7B22">
        <w:rPr>
          <w:rFonts w:ascii="Times New Roman" w:hAnsi="Times New Roman" w:cs="Times New Roman"/>
          <w:color w:val="000000" w:themeColor="text1"/>
          <w:lang w:val="en-US"/>
        </w:rPr>
        <w:t xml:space="preserve">colors and styles </w:t>
      </w:r>
      <w:r w:rsidRPr="003C7B22">
        <w:rPr>
          <w:rFonts w:ascii="Times New Roman" w:hAnsi="Times New Roman" w:cs="Times New Roman"/>
          <w:color w:val="000000" w:themeColor="text1"/>
          <w:lang w:val="en-US"/>
        </w:rPr>
        <w:t xml:space="preserve">we need to </w:t>
      </w:r>
      <w:r w:rsidR="007130B3" w:rsidRPr="003C7B22">
        <w:rPr>
          <w:rFonts w:ascii="Times New Roman" w:hAnsi="Times New Roman" w:cs="Times New Roman"/>
          <w:color w:val="000000" w:themeColor="text1"/>
          <w:lang w:val="en-US"/>
        </w:rPr>
        <w:t>look out for</w:t>
      </w:r>
      <w:r w:rsidRPr="003C7B22">
        <w:rPr>
          <w:rFonts w:ascii="Times New Roman" w:hAnsi="Times New Roman" w:cs="Times New Roman"/>
          <w:color w:val="000000" w:themeColor="text1"/>
          <w:lang w:val="en-US"/>
        </w:rPr>
        <w:t xml:space="preserve">. </w:t>
      </w:r>
      <w:r w:rsidR="007130B3" w:rsidRPr="003C7B22">
        <w:rPr>
          <w:rFonts w:ascii="Times New Roman" w:hAnsi="Times New Roman" w:cs="Times New Roman"/>
          <w:color w:val="000000" w:themeColor="text1"/>
          <w:lang w:val="en-US"/>
        </w:rPr>
        <w:t xml:space="preserve">It </w:t>
      </w:r>
      <w:r w:rsidRPr="003C7B22">
        <w:rPr>
          <w:rFonts w:ascii="Times New Roman" w:hAnsi="Times New Roman" w:cs="Times New Roman"/>
          <w:color w:val="000000" w:themeColor="text1"/>
          <w:lang w:val="en-US"/>
        </w:rPr>
        <w:t xml:space="preserve">helps us </w:t>
      </w:r>
      <w:r w:rsidR="007130B3" w:rsidRPr="003C7B22">
        <w:rPr>
          <w:rFonts w:ascii="Times New Roman" w:hAnsi="Times New Roman" w:cs="Times New Roman"/>
          <w:color w:val="000000" w:themeColor="text1"/>
          <w:lang w:val="en-US"/>
        </w:rPr>
        <w:t xml:space="preserve">to </w:t>
      </w:r>
      <w:r w:rsidRPr="003C7B22">
        <w:rPr>
          <w:rFonts w:ascii="Times New Roman" w:hAnsi="Times New Roman" w:cs="Times New Roman"/>
          <w:color w:val="000000" w:themeColor="text1"/>
          <w:lang w:val="en-US"/>
        </w:rPr>
        <w:t>stay focused</w:t>
      </w:r>
      <w:r w:rsidR="007130B3"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 xml:space="preserve">during </w:t>
      </w:r>
      <w:r w:rsidR="007130B3" w:rsidRPr="003C7B22">
        <w:rPr>
          <w:rFonts w:ascii="Times New Roman" w:hAnsi="Times New Roman" w:cs="Times New Roman"/>
          <w:color w:val="000000" w:themeColor="text1"/>
          <w:lang w:val="en-US"/>
        </w:rPr>
        <w:t xml:space="preserve">the </w:t>
      </w:r>
      <w:r w:rsidRPr="003C7B22">
        <w:rPr>
          <w:rFonts w:ascii="Times New Roman" w:hAnsi="Times New Roman" w:cs="Times New Roman"/>
          <w:color w:val="000000" w:themeColor="text1"/>
          <w:lang w:val="en-US"/>
        </w:rPr>
        <w:t>market.</w:t>
      </w:r>
    </w:p>
    <w:p w14:paraId="59CDAE55" w14:textId="77777777" w:rsidR="00670CB1" w:rsidRPr="003C7B22" w:rsidRDefault="00670CB1" w:rsidP="00670CB1">
      <w:pPr>
        <w:rPr>
          <w:rFonts w:ascii="Times New Roman" w:hAnsi="Times New Roman" w:cs="Times New Roman"/>
          <w:color w:val="000000" w:themeColor="text1"/>
          <w:lang w:val="en-US"/>
        </w:rPr>
      </w:pPr>
    </w:p>
    <w:p w14:paraId="42A5D569" w14:textId="2F41146F" w:rsidR="00670CB1" w:rsidRPr="003C7B22" w:rsidRDefault="007130B3" w:rsidP="007130B3">
      <w:pPr>
        <w:widowControl w:val="0"/>
        <w:autoSpaceDE w:val="0"/>
        <w:autoSpaceDN w:val="0"/>
        <w:adjustRightInd w:val="0"/>
        <w:rPr>
          <w:rFonts w:ascii="Times New Roman" w:hAnsi="Times New Roman" w:cs="Times New Roman"/>
          <w:color w:val="000000" w:themeColor="text1"/>
          <w:lang w:val="en-US"/>
        </w:rPr>
      </w:pPr>
      <w:r w:rsidRPr="003C7B22">
        <w:rPr>
          <w:rFonts w:ascii="Times New Roman" w:hAnsi="Times New Roman" w:cs="Times New Roman"/>
          <w:color w:val="000000" w:themeColor="text1"/>
          <w:lang w:val="en-US"/>
        </w:rPr>
        <w:t>K</w:t>
      </w:r>
      <w:r w:rsidR="00670CB1" w:rsidRPr="003C7B22">
        <w:rPr>
          <w:rFonts w:ascii="Times New Roman" w:hAnsi="Times New Roman" w:cs="Times New Roman"/>
          <w:color w:val="000000" w:themeColor="text1"/>
          <w:lang w:val="en-US"/>
        </w:rPr>
        <w:t>now</w:t>
      </w:r>
      <w:r w:rsidRPr="003C7B22">
        <w:rPr>
          <w:rFonts w:ascii="Times New Roman" w:hAnsi="Times New Roman" w:cs="Times New Roman"/>
          <w:color w:val="000000" w:themeColor="text1"/>
          <w:lang w:val="en-US"/>
        </w:rPr>
        <w:t>ing</w:t>
      </w:r>
      <w:r w:rsidR="00670CB1" w:rsidRPr="003C7B22">
        <w:rPr>
          <w:rFonts w:ascii="Times New Roman" w:hAnsi="Times New Roman" w:cs="Times New Roman"/>
          <w:color w:val="000000" w:themeColor="text1"/>
          <w:lang w:val="en-US"/>
        </w:rPr>
        <w:t xml:space="preserve"> the customer inside out</w:t>
      </w:r>
      <w:r w:rsidRPr="003C7B22">
        <w:rPr>
          <w:rFonts w:ascii="Times New Roman" w:hAnsi="Times New Roman" w:cs="Times New Roman"/>
          <w:color w:val="000000" w:themeColor="text1"/>
          <w:lang w:val="en-US"/>
        </w:rPr>
        <w:t xml:space="preserve"> is key to minimizing risks</w:t>
      </w:r>
      <w:r w:rsidR="00670CB1" w:rsidRPr="003C7B22">
        <w:rPr>
          <w:rFonts w:ascii="Times New Roman" w:hAnsi="Times New Roman" w:cs="Times New Roman"/>
          <w:color w:val="000000" w:themeColor="text1"/>
          <w:lang w:val="en-US"/>
        </w:rPr>
        <w:t xml:space="preserve">. </w:t>
      </w:r>
      <w:r w:rsidRPr="003C7B22">
        <w:rPr>
          <w:rFonts w:ascii="Times New Roman" w:hAnsi="Times New Roman" w:cs="Times New Roman"/>
          <w:color w:val="000000" w:themeColor="text1"/>
          <w:lang w:val="en-US"/>
        </w:rPr>
        <w:t>Spend time in the store, talk</w:t>
      </w:r>
      <w:r w:rsidR="00670CB1" w:rsidRPr="003C7B22">
        <w:rPr>
          <w:rFonts w:ascii="Times New Roman" w:hAnsi="Times New Roman" w:cs="Times New Roman"/>
          <w:color w:val="000000" w:themeColor="text1"/>
          <w:lang w:val="en-US"/>
        </w:rPr>
        <w:t xml:space="preserve"> to </w:t>
      </w:r>
      <w:r w:rsidRPr="003C7B22">
        <w:rPr>
          <w:rFonts w:ascii="Times New Roman" w:hAnsi="Times New Roman" w:cs="Times New Roman"/>
          <w:color w:val="000000" w:themeColor="text1"/>
          <w:lang w:val="en-US"/>
        </w:rPr>
        <w:t>them</w:t>
      </w:r>
      <w:r w:rsidR="00670CB1" w:rsidRPr="003C7B22">
        <w:rPr>
          <w:rFonts w:ascii="Times New Roman" w:hAnsi="Times New Roman" w:cs="Times New Roman"/>
          <w:color w:val="000000" w:themeColor="text1"/>
          <w:lang w:val="en-US"/>
        </w:rPr>
        <w:t>, </w:t>
      </w:r>
      <w:r w:rsidRPr="003C7B22">
        <w:rPr>
          <w:rFonts w:ascii="Times New Roman" w:hAnsi="Times New Roman" w:cs="Times New Roman"/>
          <w:color w:val="000000" w:themeColor="text1"/>
          <w:lang w:val="en-US"/>
        </w:rPr>
        <w:t>observe them</w:t>
      </w:r>
      <w:r w:rsidR="00670CB1" w:rsidRPr="003C7B22">
        <w:rPr>
          <w:rFonts w:ascii="Times New Roman" w:hAnsi="Times New Roman" w:cs="Times New Roman"/>
          <w:color w:val="000000" w:themeColor="text1"/>
          <w:lang w:val="en-US"/>
        </w:rPr>
        <w:t xml:space="preserve">. I believe in giving clients something they cannot get anywhere else; </w:t>
      </w:r>
      <w:r w:rsidRPr="003C7B22">
        <w:rPr>
          <w:rFonts w:ascii="Times New Roman" w:hAnsi="Times New Roman" w:cs="Times New Roman"/>
          <w:color w:val="000000" w:themeColor="text1"/>
          <w:lang w:val="en-US"/>
        </w:rPr>
        <w:t>this means staying on top of up-and-</w:t>
      </w:r>
      <w:r w:rsidR="00670CB1" w:rsidRPr="003C7B22">
        <w:rPr>
          <w:rFonts w:ascii="Times New Roman" w:hAnsi="Times New Roman" w:cs="Times New Roman"/>
          <w:color w:val="000000" w:themeColor="text1"/>
          <w:lang w:val="en-US"/>
        </w:rPr>
        <w:t>coming designers, and bringing customizable p</w:t>
      </w:r>
      <w:r w:rsidRPr="003C7B22">
        <w:rPr>
          <w:rFonts w:ascii="Times New Roman" w:hAnsi="Times New Roman" w:cs="Times New Roman"/>
          <w:color w:val="000000" w:themeColor="text1"/>
          <w:lang w:val="en-US"/>
        </w:rPr>
        <w:t>roducts, collaborations and one-of-a-</w:t>
      </w:r>
      <w:r w:rsidR="00670CB1" w:rsidRPr="003C7B22">
        <w:rPr>
          <w:rFonts w:ascii="Times New Roman" w:hAnsi="Times New Roman" w:cs="Times New Roman"/>
          <w:color w:val="000000" w:themeColor="text1"/>
          <w:lang w:val="en-US"/>
        </w:rPr>
        <w:t>kind items to the store.</w:t>
      </w:r>
      <w:r w:rsidRPr="003C7B22">
        <w:rPr>
          <w:rFonts w:ascii="Times New Roman" w:hAnsi="Times New Roman" w:cs="Times New Roman"/>
          <w:color w:val="000000" w:themeColor="text1"/>
          <w:lang w:val="en-US"/>
        </w:rPr>
        <w:t xml:space="preserve"> Pop-</w:t>
      </w:r>
      <w:r w:rsidR="00670CB1" w:rsidRPr="003C7B22">
        <w:rPr>
          <w:rFonts w:ascii="Times New Roman" w:hAnsi="Times New Roman" w:cs="Times New Roman"/>
          <w:color w:val="000000" w:themeColor="text1"/>
          <w:lang w:val="en-US"/>
        </w:rPr>
        <w:t xml:space="preserve">ups and trunk shows </w:t>
      </w:r>
      <w:r w:rsidRPr="003C7B22">
        <w:rPr>
          <w:rFonts w:ascii="Times New Roman" w:hAnsi="Times New Roman" w:cs="Times New Roman"/>
          <w:color w:val="000000" w:themeColor="text1"/>
          <w:lang w:val="en-US"/>
        </w:rPr>
        <w:t>are</w:t>
      </w:r>
      <w:r w:rsidR="00670CB1" w:rsidRPr="003C7B22">
        <w:rPr>
          <w:rFonts w:ascii="Times New Roman" w:hAnsi="Times New Roman" w:cs="Times New Roman"/>
          <w:color w:val="000000" w:themeColor="text1"/>
          <w:lang w:val="en-US"/>
        </w:rPr>
        <w:t xml:space="preserve"> a great way </w:t>
      </w:r>
      <w:r w:rsidRPr="003C7B22">
        <w:rPr>
          <w:rFonts w:ascii="Times New Roman" w:hAnsi="Times New Roman" w:cs="Times New Roman"/>
          <w:color w:val="000000" w:themeColor="text1"/>
          <w:lang w:val="en-US"/>
        </w:rPr>
        <w:t>to try</w:t>
      </w:r>
      <w:r w:rsidR="00670CB1" w:rsidRPr="003C7B22">
        <w:rPr>
          <w:rFonts w:ascii="Times New Roman" w:hAnsi="Times New Roman" w:cs="Times New Roman"/>
          <w:color w:val="000000" w:themeColor="text1"/>
          <w:lang w:val="en-US"/>
        </w:rPr>
        <w:t xml:space="preserve"> out new designers </w:t>
      </w:r>
      <w:r w:rsidRPr="003C7B22">
        <w:rPr>
          <w:rFonts w:ascii="Times New Roman" w:hAnsi="Times New Roman" w:cs="Times New Roman"/>
          <w:color w:val="000000" w:themeColor="text1"/>
          <w:lang w:val="en-US"/>
        </w:rPr>
        <w:t>before</w:t>
      </w:r>
      <w:r w:rsidR="00670CB1" w:rsidRPr="003C7B22">
        <w:rPr>
          <w:rFonts w:ascii="Times New Roman" w:hAnsi="Times New Roman" w:cs="Times New Roman"/>
          <w:color w:val="000000" w:themeColor="text1"/>
          <w:lang w:val="en-US"/>
        </w:rPr>
        <w:t xml:space="preserve"> commit</w:t>
      </w:r>
      <w:r w:rsidRPr="003C7B22">
        <w:rPr>
          <w:rFonts w:ascii="Times New Roman" w:hAnsi="Times New Roman" w:cs="Times New Roman"/>
          <w:color w:val="000000" w:themeColor="text1"/>
          <w:lang w:val="en-US"/>
        </w:rPr>
        <w:t>ting</w:t>
      </w:r>
      <w:r w:rsidR="00670CB1" w:rsidRPr="003C7B22">
        <w:rPr>
          <w:rFonts w:ascii="Times New Roman" w:hAnsi="Times New Roman" w:cs="Times New Roman"/>
          <w:color w:val="000000" w:themeColor="text1"/>
          <w:lang w:val="en-US"/>
        </w:rPr>
        <w:t xml:space="preserve"> to </w:t>
      </w:r>
      <w:r w:rsidRPr="003C7B22">
        <w:rPr>
          <w:rFonts w:ascii="Times New Roman" w:hAnsi="Times New Roman" w:cs="Times New Roman"/>
          <w:color w:val="000000" w:themeColor="text1"/>
          <w:lang w:val="en-US"/>
        </w:rPr>
        <w:t>buying</w:t>
      </w:r>
      <w:r w:rsidR="00670CB1" w:rsidRPr="003C7B22">
        <w:rPr>
          <w:rFonts w:ascii="Times New Roman" w:hAnsi="Times New Roman" w:cs="Times New Roman"/>
          <w:color w:val="000000" w:themeColor="text1"/>
          <w:lang w:val="en-US"/>
        </w:rPr>
        <w:t xml:space="preserve"> while cre</w:t>
      </w:r>
      <w:r w:rsidRPr="003C7B22">
        <w:rPr>
          <w:rFonts w:ascii="Times New Roman" w:hAnsi="Times New Roman" w:cs="Times New Roman"/>
          <w:color w:val="000000" w:themeColor="text1"/>
          <w:lang w:val="en-US"/>
        </w:rPr>
        <w:t>ating novel in-store experiences for customers.</w:t>
      </w:r>
    </w:p>
    <w:p w14:paraId="75B38D64" w14:textId="77777777" w:rsidR="00FD4F3F" w:rsidRPr="00271D34" w:rsidRDefault="00FD4F3F" w:rsidP="00FD4F3F">
      <w:pPr>
        <w:rPr>
          <w:rFonts w:ascii="Times New Roman" w:hAnsi="Times New Roman" w:cs="Times New Roman"/>
          <w:b/>
          <w:bCs/>
          <w:color w:val="000000" w:themeColor="text1"/>
          <w:lang w:val="en-US"/>
        </w:rPr>
      </w:pPr>
    </w:p>
    <w:p w14:paraId="04443BC1" w14:textId="77777777" w:rsidR="00FD4F3F" w:rsidRPr="000E29C9" w:rsidRDefault="00FD4F3F" w:rsidP="00FD4F3F">
      <w:pPr>
        <w:rPr>
          <w:rFonts w:ascii="Times New Roman" w:hAnsi="Times New Roman" w:cs="Times New Roman"/>
          <w:b/>
          <w:bCs/>
          <w:color w:val="000000" w:themeColor="text1"/>
          <w:lang w:val="en-US"/>
        </w:rPr>
      </w:pPr>
    </w:p>
    <w:p w14:paraId="48B5097E" w14:textId="77777777" w:rsidR="00FD4F3F" w:rsidRPr="00271D34" w:rsidRDefault="00FD4F3F" w:rsidP="00FD4F3F">
      <w:pPr>
        <w:rPr>
          <w:rFonts w:ascii="Times New Roman" w:hAnsi="Times New Roman" w:cs="Times New Roman"/>
          <w:color w:val="000000" w:themeColor="text1"/>
          <w:lang w:val="en-US"/>
        </w:rPr>
      </w:pPr>
      <w:r w:rsidRPr="00271D34">
        <w:rPr>
          <w:rFonts w:ascii="Times New Roman" w:hAnsi="Times New Roman" w:cs="Times New Roman"/>
          <w:bCs/>
          <w:color w:val="000000" w:themeColor="text1"/>
          <w:lang w:val="en-US"/>
        </w:rPr>
        <w:t>PETER HANNEWALD</w:t>
      </w:r>
    </w:p>
    <w:p w14:paraId="643A1152" w14:textId="4CCD75D7" w:rsidR="00FD4F3F" w:rsidRPr="00271D34" w:rsidRDefault="00FD4F3F" w:rsidP="00FD4F3F">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 xml:space="preserve">CEO, </w:t>
      </w:r>
      <w:r w:rsidR="00E52ED0" w:rsidRPr="00271D34">
        <w:rPr>
          <w:rFonts w:ascii="Times New Roman" w:hAnsi="Times New Roman" w:cs="Times New Roman"/>
          <w:b/>
          <w:color w:val="000000" w:themeColor="text1"/>
          <w:lang w:val="en-US"/>
        </w:rPr>
        <w:t>POOL</w:t>
      </w:r>
      <w:r w:rsidR="00E52ED0" w:rsidRPr="00271D34">
        <w:rPr>
          <w:rFonts w:ascii="Times New Roman" w:hAnsi="Times New Roman" w:cs="Times New Roman"/>
          <w:color w:val="000000" w:themeColor="text1"/>
          <w:lang w:val="en-US"/>
        </w:rPr>
        <w:t xml:space="preserve"> </w:t>
      </w:r>
    </w:p>
    <w:p w14:paraId="22B75BDF" w14:textId="728322B0" w:rsidR="00FD4F3F" w:rsidRPr="00271D34" w:rsidRDefault="00E52ED0" w:rsidP="00FD4F3F">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MUNICH, GERMANY</w:t>
      </w:r>
    </w:p>
    <w:p w14:paraId="6F4C2EC2" w14:textId="77777777" w:rsidR="00FD4F3F" w:rsidRPr="00271D34" w:rsidRDefault="00240430" w:rsidP="00FD4F3F">
      <w:pPr>
        <w:rPr>
          <w:rFonts w:ascii="Times New Roman" w:hAnsi="Times New Roman" w:cs="Times New Roman"/>
          <w:color w:val="000000" w:themeColor="text1"/>
          <w:lang w:val="en-US"/>
        </w:rPr>
      </w:pPr>
      <w:hyperlink r:id="rId14" w:history="1">
        <w:r w:rsidR="00FD4F3F" w:rsidRPr="00271D34">
          <w:rPr>
            <w:rStyle w:val="Hyperlink"/>
            <w:rFonts w:ascii="Times New Roman" w:hAnsi="Times New Roman" w:cs="Times New Roman"/>
            <w:lang w:val="en-US"/>
          </w:rPr>
          <w:t>www.verypoolish.com</w:t>
        </w:r>
      </w:hyperlink>
      <w:r w:rsidR="00FD4F3F" w:rsidRPr="00271D34">
        <w:rPr>
          <w:rFonts w:ascii="Times New Roman" w:hAnsi="Times New Roman" w:cs="Times New Roman"/>
          <w:color w:val="000000" w:themeColor="text1"/>
          <w:lang w:val="en-US"/>
        </w:rPr>
        <w:t xml:space="preserve">  </w:t>
      </w:r>
    </w:p>
    <w:p w14:paraId="58AAC3E2" w14:textId="77777777" w:rsidR="00FD4F3F" w:rsidRPr="000E29C9" w:rsidRDefault="00FD4F3F" w:rsidP="00FD4F3F">
      <w:pPr>
        <w:rPr>
          <w:rFonts w:ascii="Times New Roman" w:hAnsi="Times New Roman" w:cs="Times New Roman"/>
          <w:color w:val="000000" w:themeColor="text1"/>
          <w:lang w:val="en-US"/>
        </w:rPr>
      </w:pPr>
    </w:p>
    <w:p w14:paraId="2A29953C" w14:textId="77777777" w:rsidR="00FD4F3F" w:rsidRPr="00271D34" w:rsidRDefault="00FD4F3F" w:rsidP="00FD4F3F">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I would change offerings to match the seasons, i.e., sell winter items in winter and summer items in summer.</w:t>
      </w:r>
    </w:p>
    <w:p w14:paraId="184EFA5D" w14:textId="77777777" w:rsidR="00FD4F3F" w:rsidRPr="00271D34" w:rsidRDefault="00FD4F3F" w:rsidP="00FD4F3F">
      <w:pPr>
        <w:rPr>
          <w:rFonts w:ascii="Times New Roman" w:hAnsi="Times New Roman" w:cs="Times New Roman"/>
          <w:color w:val="000000" w:themeColor="text1"/>
          <w:lang w:val="en-US"/>
        </w:rPr>
      </w:pPr>
    </w:p>
    <w:p w14:paraId="28E773EA" w14:textId="77777777" w:rsidR="00FD4F3F" w:rsidRPr="00271D34" w:rsidRDefault="00FD4F3F" w:rsidP="00FD4F3F">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 xml:space="preserve">Always keep your eyes peeled. Social media has undoubtedly grown in influence, even if every self-proclaimed ‘influencer’ isn’t always influential. </w:t>
      </w:r>
    </w:p>
    <w:p w14:paraId="52569F57" w14:textId="77777777" w:rsidR="00FD4F3F" w:rsidRPr="00271D34" w:rsidRDefault="00FD4F3F" w:rsidP="00FD4F3F">
      <w:pPr>
        <w:rPr>
          <w:rFonts w:ascii="Times New Roman" w:hAnsi="Times New Roman" w:cs="Times New Roman"/>
          <w:color w:val="000000" w:themeColor="text1"/>
          <w:lang w:val="en-US"/>
        </w:rPr>
      </w:pPr>
    </w:p>
    <w:p w14:paraId="602BA372" w14:textId="77777777" w:rsidR="00FD4F3F" w:rsidRPr="00271D34" w:rsidRDefault="00FD4F3F" w:rsidP="00FD4F3F">
      <w:pPr>
        <w:rPr>
          <w:rFonts w:ascii="Times New Roman" w:hAnsi="Times New Roman" w:cs="Times New Roman"/>
          <w:color w:val="000000" w:themeColor="text1"/>
          <w:lang w:val="en-US"/>
        </w:rPr>
      </w:pPr>
      <w:r w:rsidRPr="00271D34">
        <w:rPr>
          <w:rFonts w:ascii="Times New Roman" w:hAnsi="Times New Roman" w:cs="Times New Roman"/>
          <w:color w:val="000000" w:themeColor="text1"/>
          <w:lang w:val="en-US"/>
        </w:rPr>
        <w:t>More interaction with suppliers would be ideal. A multi-channel strategy also helps: today retailers not only have to be active across all sales channels in order to reach and retain customers, they also have to offer added value through merging different channels. We achieve this via both our brick-and-mortar and online stores. Being constantly aware of what the competition is doing is also key.</w:t>
      </w:r>
    </w:p>
    <w:p w14:paraId="052A3A43" w14:textId="77777777" w:rsidR="00FD4F3F" w:rsidRPr="00271D34" w:rsidRDefault="00FD4F3F" w:rsidP="00FD4F3F">
      <w:pPr>
        <w:rPr>
          <w:rFonts w:ascii="Times New Roman" w:hAnsi="Times New Roman" w:cs="Times New Roman"/>
          <w:color w:val="000000" w:themeColor="text1"/>
          <w:lang w:val="en-US"/>
        </w:rPr>
      </w:pPr>
    </w:p>
    <w:p w14:paraId="4009DAC1" w14:textId="77777777" w:rsidR="00FD4F3F" w:rsidRPr="00271D34" w:rsidRDefault="00FD4F3F" w:rsidP="00FD4F3F">
      <w:pPr>
        <w:rPr>
          <w:rFonts w:ascii="Times New Roman" w:hAnsi="Times New Roman" w:cs="Times New Roman"/>
          <w:color w:val="000000" w:themeColor="text1"/>
          <w:lang w:val="en-US"/>
        </w:rPr>
      </w:pPr>
    </w:p>
    <w:p w14:paraId="0EC28A19" w14:textId="77777777" w:rsidR="00A93678" w:rsidRPr="003C7B22" w:rsidRDefault="00A93678" w:rsidP="00F73032">
      <w:pPr>
        <w:rPr>
          <w:rFonts w:ascii="Times New Roman" w:hAnsi="Times New Roman" w:cs="Times New Roman"/>
          <w:color w:val="000000" w:themeColor="text1"/>
          <w:lang w:val="en-US"/>
        </w:rPr>
      </w:pPr>
    </w:p>
    <w:sectPr w:rsidR="00A93678" w:rsidRPr="003C7B22" w:rsidSect="00A17544">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05984" w14:textId="77777777" w:rsidR="00095DAD" w:rsidRDefault="00095DAD" w:rsidP="00E52ED0">
      <w:r>
        <w:separator/>
      </w:r>
    </w:p>
  </w:endnote>
  <w:endnote w:type="continuationSeparator" w:id="0">
    <w:p w14:paraId="31410B70" w14:textId="77777777" w:rsidR="00095DAD" w:rsidRDefault="00095DAD" w:rsidP="00E5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5257D" w14:textId="77777777" w:rsidR="00E52ED0" w:rsidRDefault="00E52E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D5380" w14:textId="77777777" w:rsidR="00E52ED0" w:rsidRDefault="00E52ED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FBEE" w14:textId="77777777" w:rsidR="00E52ED0" w:rsidRDefault="00E52E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8E419" w14:textId="77777777" w:rsidR="00095DAD" w:rsidRDefault="00095DAD" w:rsidP="00E52ED0">
      <w:r>
        <w:separator/>
      </w:r>
    </w:p>
  </w:footnote>
  <w:footnote w:type="continuationSeparator" w:id="0">
    <w:p w14:paraId="755AB1C2" w14:textId="77777777" w:rsidR="00095DAD" w:rsidRDefault="00095DAD" w:rsidP="00E52E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5B74" w14:textId="77777777" w:rsidR="00E52ED0" w:rsidRDefault="00E52E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7723" w14:textId="77777777" w:rsidR="00E52ED0" w:rsidRDefault="00E52ED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A1E0A" w14:textId="77777777" w:rsidR="00E52ED0" w:rsidRDefault="00E52E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6CA"/>
    <w:multiLevelType w:val="hybridMultilevel"/>
    <w:tmpl w:val="32C294F8"/>
    <w:lvl w:ilvl="0" w:tplc="4D681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8B"/>
    <w:rsid w:val="00033423"/>
    <w:rsid w:val="000505D8"/>
    <w:rsid w:val="00087ECA"/>
    <w:rsid w:val="00095DAD"/>
    <w:rsid w:val="000E29C9"/>
    <w:rsid w:val="0010404F"/>
    <w:rsid w:val="00186FB1"/>
    <w:rsid w:val="00220479"/>
    <w:rsid w:val="00240430"/>
    <w:rsid w:val="002428BB"/>
    <w:rsid w:val="002457A2"/>
    <w:rsid w:val="00271D34"/>
    <w:rsid w:val="003560DD"/>
    <w:rsid w:val="003816D8"/>
    <w:rsid w:val="003957E7"/>
    <w:rsid w:val="003B72A7"/>
    <w:rsid w:val="003C7B22"/>
    <w:rsid w:val="004242FB"/>
    <w:rsid w:val="00453342"/>
    <w:rsid w:val="00487063"/>
    <w:rsid w:val="005D0277"/>
    <w:rsid w:val="00670CB1"/>
    <w:rsid w:val="006877E3"/>
    <w:rsid w:val="007016D6"/>
    <w:rsid w:val="007130B3"/>
    <w:rsid w:val="0073518C"/>
    <w:rsid w:val="00763C96"/>
    <w:rsid w:val="007B2A54"/>
    <w:rsid w:val="007D0C50"/>
    <w:rsid w:val="007E1599"/>
    <w:rsid w:val="00882226"/>
    <w:rsid w:val="00895153"/>
    <w:rsid w:val="008B3323"/>
    <w:rsid w:val="009E1609"/>
    <w:rsid w:val="00A11348"/>
    <w:rsid w:val="00A15292"/>
    <w:rsid w:val="00A36C64"/>
    <w:rsid w:val="00A42419"/>
    <w:rsid w:val="00A618BA"/>
    <w:rsid w:val="00A71B29"/>
    <w:rsid w:val="00A93678"/>
    <w:rsid w:val="00AD0345"/>
    <w:rsid w:val="00D03FF4"/>
    <w:rsid w:val="00DD268B"/>
    <w:rsid w:val="00E33A8B"/>
    <w:rsid w:val="00E3485D"/>
    <w:rsid w:val="00E52ED0"/>
    <w:rsid w:val="00ED06B3"/>
    <w:rsid w:val="00F7266B"/>
    <w:rsid w:val="00F73032"/>
    <w:rsid w:val="00FD4F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3AD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04F"/>
    <w:rPr>
      <w:color w:val="0000FF" w:themeColor="hyperlink"/>
      <w:u w:val="single"/>
    </w:rPr>
  </w:style>
  <w:style w:type="paragraph" w:styleId="ListParagraph">
    <w:name w:val="List Paragraph"/>
    <w:basedOn w:val="Normal"/>
    <w:uiPriority w:val="34"/>
    <w:qFormat/>
    <w:rsid w:val="003816D8"/>
    <w:pPr>
      <w:ind w:left="720"/>
      <w:contextualSpacing/>
    </w:pPr>
  </w:style>
  <w:style w:type="paragraph" w:styleId="BalloonText">
    <w:name w:val="Balloon Text"/>
    <w:basedOn w:val="Normal"/>
    <w:link w:val="BalloonTextChar"/>
    <w:uiPriority w:val="99"/>
    <w:semiHidden/>
    <w:unhideWhenUsed/>
    <w:rsid w:val="00271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D34"/>
    <w:rPr>
      <w:rFonts w:ascii="Segoe UI" w:hAnsi="Segoe UI" w:cs="Segoe UI"/>
      <w:sz w:val="18"/>
      <w:szCs w:val="18"/>
    </w:rPr>
  </w:style>
  <w:style w:type="paragraph" w:styleId="Header">
    <w:name w:val="header"/>
    <w:basedOn w:val="Normal"/>
    <w:link w:val="HeaderChar"/>
    <w:uiPriority w:val="99"/>
    <w:unhideWhenUsed/>
    <w:rsid w:val="00E52ED0"/>
    <w:pPr>
      <w:tabs>
        <w:tab w:val="center" w:pos="4513"/>
        <w:tab w:val="right" w:pos="9026"/>
      </w:tabs>
    </w:pPr>
  </w:style>
  <w:style w:type="character" w:customStyle="1" w:styleId="HeaderChar">
    <w:name w:val="Header Char"/>
    <w:basedOn w:val="DefaultParagraphFont"/>
    <w:link w:val="Header"/>
    <w:uiPriority w:val="99"/>
    <w:rsid w:val="00E52ED0"/>
  </w:style>
  <w:style w:type="paragraph" w:styleId="Footer">
    <w:name w:val="footer"/>
    <w:basedOn w:val="Normal"/>
    <w:link w:val="FooterChar"/>
    <w:uiPriority w:val="99"/>
    <w:unhideWhenUsed/>
    <w:rsid w:val="00E52ED0"/>
    <w:pPr>
      <w:tabs>
        <w:tab w:val="center" w:pos="4513"/>
        <w:tab w:val="right" w:pos="9026"/>
      </w:tabs>
    </w:pPr>
  </w:style>
  <w:style w:type="character" w:customStyle="1" w:styleId="FooterChar">
    <w:name w:val="Footer Char"/>
    <w:basedOn w:val="DefaultParagraphFont"/>
    <w:link w:val="Footer"/>
    <w:uiPriority w:val="99"/>
    <w:rsid w:val="00E5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op.goodscph.com" TargetMode="External"/><Relationship Id="rId20" Type="http://schemas.openxmlformats.org/officeDocument/2006/relationships/footer" Target="footer3.xm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http://www.alchemist.miami" TargetMode="External"/><Relationship Id="rId11" Type="http://schemas.openxmlformats.org/officeDocument/2006/relationships/hyperlink" Target="http://www.antonia.it" TargetMode="External"/><Relationship Id="rId12" Type="http://schemas.openxmlformats.org/officeDocument/2006/relationships/hyperlink" Target="http://www.colette.fr" TargetMode="External"/><Relationship Id="rId13" Type="http://schemas.openxmlformats.org/officeDocument/2006/relationships/hyperlink" Target="http://www.lambertandassociatesgroup.com" TargetMode="External"/><Relationship Id="rId14" Type="http://schemas.openxmlformats.org/officeDocument/2006/relationships/hyperlink" Target="http://www.verypoolish.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usinesswebmail.a1.net/webmail/redirect?u=http%3A%2F%2Fwww.bjorkflorence.com" TargetMode="External"/><Relationship Id="rId8" Type="http://schemas.openxmlformats.org/officeDocument/2006/relationships/hyperlink" Target="https://www.damageplaygro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1522</Words>
  <Characters>8676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27</cp:revision>
  <dcterms:created xsi:type="dcterms:W3CDTF">2016-11-14T14:39:00Z</dcterms:created>
  <dcterms:modified xsi:type="dcterms:W3CDTF">2016-12-02T11:01:00Z</dcterms:modified>
</cp:coreProperties>
</file>