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8B2EC" w14:textId="77777777" w:rsidR="001D5108" w:rsidRPr="006C6C12" w:rsidRDefault="002C3284">
      <w:pPr>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ROUND TABLE</w:t>
      </w:r>
    </w:p>
    <w:p w14:paraId="47E4DDAD" w14:textId="77777777" w:rsidR="002C3284" w:rsidRPr="006C6C12" w:rsidRDefault="002C3284">
      <w:pPr>
        <w:rPr>
          <w:rFonts w:ascii="Times New Roman" w:hAnsi="Times New Roman" w:cs="Times New Roman"/>
          <w:color w:val="000000" w:themeColor="text1"/>
          <w:lang w:val="en-US"/>
        </w:rPr>
      </w:pPr>
    </w:p>
    <w:p w14:paraId="32191CCD" w14:textId="0880424E" w:rsidR="00135F58" w:rsidRPr="006C6C12" w:rsidRDefault="00B94F71" w:rsidP="00135F58">
      <w:pPr>
        <w:rPr>
          <w:rFonts w:ascii="Times New Roman" w:eastAsia="Times New Roman" w:hAnsi="Times New Roman" w:cs="Times New Roman"/>
          <w:color w:val="000000" w:themeColor="text1"/>
          <w:shd w:val="clear" w:color="auto" w:fill="FFFFFF"/>
          <w:lang w:val="en-US" w:eastAsia="fr-FR"/>
        </w:rPr>
      </w:pPr>
      <w:r w:rsidRPr="006C6C12">
        <w:rPr>
          <w:rFonts w:ascii="Times New Roman" w:eastAsia="Times New Roman" w:hAnsi="Times New Roman" w:cs="Times New Roman"/>
          <w:b/>
          <w:bCs/>
          <w:color w:val="000000" w:themeColor="text1"/>
          <w:shd w:val="clear" w:color="auto" w:fill="FFFFFF"/>
          <w:lang w:val="en-US" w:eastAsia="fr-FR"/>
        </w:rPr>
        <w:t xml:space="preserve">WeAr ASKS MAJOR FASHION INFLUENCERS: </w:t>
      </w:r>
      <w:r w:rsidR="00135F58" w:rsidRPr="006C6C12">
        <w:rPr>
          <w:rFonts w:ascii="Times New Roman" w:eastAsia="Times New Roman" w:hAnsi="Times New Roman" w:cs="Times New Roman"/>
          <w:b/>
          <w:bCs/>
          <w:color w:val="000000" w:themeColor="text1"/>
          <w:shd w:val="clear" w:color="auto" w:fill="FFFFFF"/>
          <w:lang w:val="en-US" w:eastAsia="fr-FR"/>
        </w:rPr>
        <w:t>"What are your expectations, hopes and fears – in terms of your business, but also globally for the fashion industry</w:t>
      </w:r>
      <w:r w:rsidR="0037245B" w:rsidRPr="006C6C12">
        <w:rPr>
          <w:rFonts w:ascii="Times New Roman" w:eastAsia="Times New Roman" w:hAnsi="Times New Roman" w:cs="Times New Roman"/>
          <w:b/>
          <w:bCs/>
          <w:color w:val="000000" w:themeColor="text1"/>
          <w:shd w:val="clear" w:color="auto" w:fill="FFFFFF"/>
          <w:lang w:val="en-US" w:eastAsia="fr-FR"/>
        </w:rPr>
        <w:t xml:space="preserve"> –</w:t>
      </w:r>
      <w:r w:rsidR="00135F58" w:rsidRPr="006C6C12">
        <w:rPr>
          <w:rFonts w:ascii="Times New Roman" w:eastAsia="Times New Roman" w:hAnsi="Times New Roman" w:cs="Times New Roman"/>
          <w:b/>
          <w:bCs/>
          <w:color w:val="000000" w:themeColor="text1"/>
          <w:shd w:val="clear" w:color="auto" w:fill="FFFFFF"/>
          <w:lang w:val="en-US" w:eastAsia="fr-FR"/>
        </w:rPr>
        <w:t xml:space="preserve"> for 2017?"</w:t>
      </w:r>
    </w:p>
    <w:p w14:paraId="0872ADFB" w14:textId="77777777" w:rsidR="00135F58" w:rsidRPr="006C6C12" w:rsidRDefault="00135F58">
      <w:pPr>
        <w:rPr>
          <w:rFonts w:ascii="Times New Roman" w:hAnsi="Times New Roman" w:cs="Times New Roman"/>
          <w:color w:val="000000" w:themeColor="text1"/>
          <w:lang w:val="en-US"/>
        </w:rPr>
      </w:pPr>
    </w:p>
    <w:p w14:paraId="328930EE" w14:textId="77777777" w:rsidR="00135F58" w:rsidRPr="006C6C12" w:rsidRDefault="00135F58">
      <w:pPr>
        <w:rPr>
          <w:rFonts w:ascii="Times New Roman" w:hAnsi="Times New Roman" w:cs="Times New Roman"/>
          <w:color w:val="000000" w:themeColor="text1"/>
          <w:lang w:val="en-US"/>
        </w:rPr>
      </w:pPr>
    </w:p>
    <w:p w14:paraId="5426DD85" w14:textId="77777777" w:rsidR="002C3284" w:rsidRPr="006C6C12" w:rsidRDefault="002751DE" w:rsidP="002C3284">
      <w:pPr>
        <w:widowControl w:val="0"/>
        <w:autoSpaceDE w:val="0"/>
        <w:autoSpaceDN w:val="0"/>
        <w:adjustRightInd w:val="0"/>
        <w:rPr>
          <w:rFonts w:ascii="Times New Roman" w:hAnsi="Times New Roman" w:cs="Times New Roman"/>
          <w:b/>
          <w:bCs/>
          <w:color w:val="000000" w:themeColor="text1"/>
          <w:lang w:val="en-US"/>
        </w:rPr>
      </w:pPr>
      <w:r w:rsidRPr="006C6C12">
        <w:rPr>
          <w:rFonts w:ascii="Times New Roman" w:hAnsi="Times New Roman" w:cs="Times New Roman"/>
          <w:b/>
          <w:color w:val="000000" w:themeColor="text1"/>
          <w:lang w:val="en-US"/>
        </w:rPr>
        <w:t>Andrew Berg, President,</w:t>
      </w:r>
      <w:r w:rsidRPr="006C6C12">
        <w:rPr>
          <w:rFonts w:ascii="Times New Roman" w:hAnsi="Times New Roman" w:cs="Times New Roman"/>
          <w:b/>
          <w:bCs/>
          <w:color w:val="000000" w:themeColor="text1"/>
          <w:lang w:val="en-US"/>
        </w:rPr>
        <w:t xml:space="preserve"> </w:t>
      </w:r>
      <w:r w:rsidR="002C3284" w:rsidRPr="006C6C12">
        <w:rPr>
          <w:rFonts w:ascii="Times New Roman" w:hAnsi="Times New Roman" w:cs="Times New Roman"/>
          <w:b/>
          <w:bCs/>
          <w:color w:val="000000" w:themeColor="text1"/>
          <w:lang w:val="en-US"/>
        </w:rPr>
        <w:t xml:space="preserve">Robert Graham </w:t>
      </w:r>
    </w:p>
    <w:p w14:paraId="720D26F5" w14:textId="77777777" w:rsidR="001D6C74" w:rsidRPr="006C6C12" w:rsidRDefault="001D6C74" w:rsidP="002C3284">
      <w:pPr>
        <w:widowControl w:val="0"/>
        <w:autoSpaceDE w:val="0"/>
        <w:autoSpaceDN w:val="0"/>
        <w:adjustRightInd w:val="0"/>
        <w:rPr>
          <w:rFonts w:ascii="Times New Roman" w:hAnsi="Times New Roman" w:cs="Times New Roman"/>
          <w:color w:val="000000" w:themeColor="text1"/>
          <w:lang w:val="en-US"/>
        </w:rPr>
      </w:pPr>
    </w:p>
    <w:p w14:paraId="7D9C7791" w14:textId="77777777" w:rsidR="002C3284" w:rsidRPr="006C6C12" w:rsidRDefault="002C3284" w:rsidP="002C3284">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My expectation for 2017 is that that fashion industry will remain fully committed to constant innovation and brand experiences to fuel the need for newness and connection in real time. Crossing all international and domestic lines, the luxury gentleman is moving faster and demanding more than he ever has before</w:t>
      </w:r>
      <w:r w:rsidR="002751DE" w:rsidRPr="006C6C12">
        <w:rPr>
          <w:rFonts w:ascii="Times New Roman" w:hAnsi="Times New Roman" w:cs="Times New Roman"/>
          <w:color w:val="000000" w:themeColor="text1"/>
          <w:lang w:val="en-US"/>
        </w:rPr>
        <w:t>,</w:t>
      </w:r>
      <w:r w:rsidRPr="006C6C12">
        <w:rPr>
          <w:rFonts w:ascii="Times New Roman" w:hAnsi="Times New Roman" w:cs="Times New Roman"/>
          <w:color w:val="000000" w:themeColor="text1"/>
          <w:lang w:val="en-US"/>
        </w:rPr>
        <w:t xml:space="preserve"> and he will link his product purchase intent with the overall brand experience.</w:t>
      </w:r>
    </w:p>
    <w:p w14:paraId="76A3EB89" w14:textId="77777777" w:rsidR="008E6D1D" w:rsidRPr="006C6C12" w:rsidRDefault="002C3284" w:rsidP="00B94F71">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 </w:t>
      </w:r>
    </w:p>
    <w:p w14:paraId="098FDC56" w14:textId="77777777" w:rsidR="009F7C24" w:rsidRPr="006C6C12" w:rsidRDefault="009F7C24" w:rsidP="008E6D1D">
      <w:pPr>
        <w:rPr>
          <w:rFonts w:ascii="Times New Roman" w:hAnsi="Times New Roman" w:cs="Times New Roman"/>
          <w:b/>
          <w:lang w:val="en-US"/>
        </w:rPr>
      </w:pPr>
      <w:r w:rsidRPr="006C6C12">
        <w:rPr>
          <w:rFonts w:ascii="Times New Roman" w:hAnsi="Times New Roman" w:cs="Times New Roman"/>
          <w:b/>
          <w:lang w:val="en-US"/>
        </w:rPr>
        <w:t>Jean-Marc André, Marketing and Communication Director</w:t>
      </w:r>
      <w:r w:rsidR="0040339E" w:rsidRPr="006C6C12">
        <w:rPr>
          <w:rFonts w:ascii="Times New Roman" w:hAnsi="Times New Roman" w:cs="Times New Roman"/>
          <w:b/>
          <w:lang w:val="en-US"/>
        </w:rPr>
        <w:t>,</w:t>
      </w:r>
      <w:r w:rsidRPr="006C6C12">
        <w:rPr>
          <w:rFonts w:ascii="Times New Roman" w:hAnsi="Times New Roman" w:cs="Times New Roman"/>
          <w:b/>
          <w:lang w:val="en-US"/>
        </w:rPr>
        <w:t xml:space="preserve"> Who’s Next</w:t>
      </w:r>
    </w:p>
    <w:p w14:paraId="6F048291" w14:textId="77777777" w:rsidR="008E6D1D" w:rsidRPr="006C6C12" w:rsidRDefault="008E6D1D" w:rsidP="008E6D1D">
      <w:pPr>
        <w:rPr>
          <w:rFonts w:ascii="Times New Roman" w:eastAsia="Times New Roman" w:hAnsi="Times New Roman" w:cs="Times New Roman"/>
          <w:color w:val="000000" w:themeColor="text1"/>
          <w:shd w:val="clear" w:color="auto" w:fill="FFFFFF"/>
          <w:lang w:val="en-US" w:eastAsia="fr-FR"/>
        </w:rPr>
      </w:pPr>
    </w:p>
    <w:p w14:paraId="1B11DEC7" w14:textId="5A272647" w:rsidR="008E6D1D" w:rsidRPr="006C6C12" w:rsidRDefault="002608CE" w:rsidP="008E6D1D">
      <w:pPr>
        <w:shd w:val="clear" w:color="auto" w:fill="FFFFFF"/>
        <w:rPr>
          <w:rFonts w:ascii="Times New Roman" w:eastAsia="Times New Roman" w:hAnsi="Times New Roman" w:cs="Times New Roman"/>
          <w:color w:val="000000" w:themeColor="text1"/>
          <w:lang w:val="en-US" w:eastAsia="fr-FR"/>
        </w:rPr>
      </w:pPr>
      <w:bookmarkStart w:id="0" w:name="_GoBack"/>
      <w:bookmarkEnd w:id="0"/>
      <w:r w:rsidRPr="006C6C12">
        <w:rPr>
          <w:rFonts w:ascii="Times New Roman" w:eastAsia="Times New Roman" w:hAnsi="Times New Roman" w:cs="Times New Roman"/>
          <w:color w:val="000000" w:themeColor="text1"/>
          <w:lang w:val="en-US" w:eastAsia="fr-FR"/>
        </w:rPr>
        <w:t>‘</w:t>
      </w:r>
      <w:r w:rsidR="002751DE" w:rsidRPr="006C6C12">
        <w:rPr>
          <w:rFonts w:ascii="Times New Roman" w:eastAsia="Times New Roman" w:hAnsi="Times New Roman" w:cs="Times New Roman"/>
          <w:color w:val="000000" w:themeColor="text1"/>
          <w:lang w:val="en-US" w:eastAsia="fr-FR"/>
        </w:rPr>
        <w:t>See-now-</w:t>
      </w:r>
      <w:proofErr w:type="spellStart"/>
      <w:r w:rsidR="002751DE" w:rsidRPr="006C6C12">
        <w:rPr>
          <w:rFonts w:ascii="Times New Roman" w:eastAsia="Times New Roman" w:hAnsi="Times New Roman" w:cs="Times New Roman"/>
          <w:color w:val="000000" w:themeColor="text1"/>
          <w:lang w:val="en-US" w:eastAsia="fr-FR"/>
        </w:rPr>
        <w:t>buy</w:t>
      </w:r>
      <w:proofErr w:type="spellEnd"/>
      <w:r w:rsidR="002751DE" w:rsidRPr="006C6C12">
        <w:rPr>
          <w:rFonts w:ascii="Times New Roman" w:eastAsia="Times New Roman" w:hAnsi="Times New Roman" w:cs="Times New Roman"/>
          <w:color w:val="000000" w:themeColor="text1"/>
          <w:lang w:val="en-US" w:eastAsia="fr-FR"/>
        </w:rPr>
        <w:t>-now</w:t>
      </w:r>
      <w:r w:rsidRPr="006C6C12">
        <w:rPr>
          <w:rFonts w:ascii="Times New Roman" w:eastAsia="Times New Roman" w:hAnsi="Times New Roman" w:cs="Times New Roman"/>
          <w:color w:val="000000" w:themeColor="text1"/>
          <w:lang w:val="en-US" w:eastAsia="fr-FR"/>
        </w:rPr>
        <w:t>’</w:t>
      </w:r>
      <w:r w:rsidR="002751DE" w:rsidRPr="006C6C12">
        <w:rPr>
          <w:rFonts w:ascii="Times New Roman" w:eastAsia="Times New Roman" w:hAnsi="Times New Roman" w:cs="Times New Roman"/>
          <w:color w:val="000000" w:themeColor="text1"/>
          <w:lang w:val="en-US" w:eastAsia="fr-FR"/>
        </w:rPr>
        <w:t xml:space="preserve"> </w:t>
      </w:r>
      <w:r w:rsidR="008E6D1D" w:rsidRPr="006C6C12">
        <w:rPr>
          <w:rFonts w:ascii="Times New Roman" w:eastAsia="Times New Roman" w:hAnsi="Times New Roman" w:cs="Times New Roman"/>
          <w:color w:val="000000" w:themeColor="text1"/>
          <w:lang w:val="en-US" w:eastAsia="fr-FR"/>
        </w:rPr>
        <w:t>imp</w:t>
      </w:r>
      <w:r w:rsidR="002751DE" w:rsidRPr="006C6C12">
        <w:rPr>
          <w:rFonts w:ascii="Times New Roman" w:eastAsia="Times New Roman" w:hAnsi="Times New Roman" w:cs="Times New Roman"/>
          <w:color w:val="000000" w:themeColor="text1"/>
          <w:lang w:val="en-US" w:eastAsia="fr-FR"/>
        </w:rPr>
        <w:t>acts our industry at all levels, but, even though</w:t>
      </w:r>
      <w:r w:rsidR="008E6D1D" w:rsidRPr="006C6C12">
        <w:rPr>
          <w:rFonts w:ascii="Times New Roman" w:eastAsia="Times New Roman" w:hAnsi="Times New Roman" w:cs="Times New Roman"/>
          <w:color w:val="000000" w:themeColor="text1"/>
          <w:lang w:val="en-US" w:eastAsia="fr-FR"/>
        </w:rPr>
        <w:t xml:space="preserve"> the immediacy of in</w:t>
      </w:r>
      <w:r w:rsidR="009F7C24" w:rsidRPr="006C6C12">
        <w:rPr>
          <w:rFonts w:ascii="Times New Roman" w:eastAsia="Times New Roman" w:hAnsi="Times New Roman" w:cs="Times New Roman"/>
          <w:color w:val="000000" w:themeColor="text1"/>
          <w:lang w:val="en-US" w:eastAsia="fr-FR"/>
        </w:rPr>
        <w:t>formation made possible by the I</w:t>
      </w:r>
      <w:r w:rsidR="008E6D1D" w:rsidRPr="006C6C12">
        <w:rPr>
          <w:rFonts w:ascii="Times New Roman" w:eastAsia="Times New Roman" w:hAnsi="Times New Roman" w:cs="Times New Roman"/>
          <w:color w:val="000000" w:themeColor="text1"/>
          <w:lang w:val="en-US" w:eastAsia="fr-FR"/>
        </w:rPr>
        <w:t xml:space="preserve">nternet </w:t>
      </w:r>
      <w:r w:rsidR="002751DE" w:rsidRPr="006C6C12">
        <w:rPr>
          <w:rFonts w:ascii="Times New Roman" w:eastAsia="Times New Roman" w:hAnsi="Times New Roman" w:cs="Times New Roman"/>
          <w:color w:val="000000" w:themeColor="text1"/>
          <w:lang w:val="en-US" w:eastAsia="fr-FR"/>
        </w:rPr>
        <w:t>influences consumer</w:t>
      </w:r>
      <w:r w:rsidR="008E6D1D" w:rsidRPr="006C6C12">
        <w:rPr>
          <w:rFonts w:ascii="Times New Roman" w:eastAsia="Times New Roman" w:hAnsi="Times New Roman" w:cs="Times New Roman"/>
          <w:color w:val="000000" w:themeColor="text1"/>
          <w:lang w:val="en-US" w:eastAsia="fr-FR"/>
        </w:rPr>
        <w:t xml:space="preserve"> </w:t>
      </w:r>
      <w:r w:rsidR="00BA6380" w:rsidRPr="006C6C12">
        <w:rPr>
          <w:rFonts w:ascii="Times New Roman" w:eastAsia="Times New Roman" w:hAnsi="Times New Roman" w:cs="Times New Roman"/>
          <w:color w:val="000000" w:themeColor="text1"/>
          <w:lang w:val="en-US" w:eastAsia="fr-FR"/>
        </w:rPr>
        <w:t>behaviors</w:t>
      </w:r>
      <w:r w:rsidR="008E6D1D" w:rsidRPr="006C6C12">
        <w:rPr>
          <w:rFonts w:ascii="Times New Roman" w:eastAsia="Times New Roman" w:hAnsi="Times New Roman" w:cs="Times New Roman"/>
          <w:color w:val="000000" w:themeColor="text1"/>
          <w:lang w:val="en-US" w:eastAsia="fr-FR"/>
        </w:rPr>
        <w:t xml:space="preserve">, not all </w:t>
      </w:r>
      <w:r w:rsidR="002751DE" w:rsidRPr="006C6C12">
        <w:rPr>
          <w:rFonts w:ascii="Times New Roman" w:eastAsia="Times New Roman" w:hAnsi="Times New Roman" w:cs="Times New Roman"/>
          <w:color w:val="000000" w:themeColor="text1"/>
          <w:lang w:val="en-US" w:eastAsia="fr-FR"/>
        </w:rPr>
        <w:t>customers expect</w:t>
      </w:r>
      <w:r w:rsidR="008E6D1D" w:rsidRPr="006C6C12">
        <w:rPr>
          <w:rFonts w:ascii="Times New Roman" w:eastAsia="Times New Roman" w:hAnsi="Times New Roman" w:cs="Times New Roman"/>
          <w:color w:val="000000" w:themeColor="text1"/>
          <w:lang w:val="en-US" w:eastAsia="fr-FR"/>
        </w:rPr>
        <w:t xml:space="preserve"> items </w:t>
      </w:r>
      <w:r w:rsidR="002751DE" w:rsidRPr="006C6C12">
        <w:rPr>
          <w:rFonts w:ascii="Times New Roman" w:eastAsia="Times New Roman" w:hAnsi="Times New Roman" w:cs="Times New Roman"/>
          <w:color w:val="000000" w:themeColor="text1"/>
          <w:lang w:val="en-US" w:eastAsia="fr-FR"/>
        </w:rPr>
        <w:t>to be</w:t>
      </w:r>
      <w:r w:rsidR="008E6D1D" w:rsidRPr="006C6C12">
        <w:rPr>
          <w:rFonts w:ascii="Times New Roman" w:eastAsia="Times New Roman" w:hAnsi="Times New Roman" w:cs="Times New Roman"/>
          <w:color w:val="000000" w:themeColor="text1"/>
          <w:lang w:val="en-US" w:eastAsia="fr-FR"/>
        </w:rPr>
        <w:t xml:space="preserve"> instantly</w:t>
      </w:r>
      <w:r w:rsidR="002751DE" w:rsidRPr="006C6C12">
        <w:rPr>
          <w:rFonts w:ascii="Times New Roman" w:eastAsia="Times New Roman" w:hAnsi="Times New Roman" w:cs="Times New Roman"/>
          <w:color w:val="000000" w:themeColor="text1"/>
          <w:lang w:val="en-US" w:eastAsia="fr-FR"/>
        </w:rPr>
        <w:t xml:space="preserve"> accessible</w:t>
      </w:r>
      <w:r w:rsidR="008E6D1D" w:rsidRPr="006C6C12">
        <w:rPr>
          <w:rFonts w:ascii="Times New Roman" w:eastAsia="Times New Roman" w:hAnsi="Times New Roman" w:cs="Times New Roman"/>
          <w:color w:val="000000" w:themeColor="text1"/>
          <w:lang w:val="en-US" w:eastAsia="fr-FR"/>
        </w:rPr>
        <w:t xml:space="preserve">. More importantly, not all designers can adapt to this model. The worst thing that could happen </w:t>
      </w:r>
      <w:r w:rsidR="00A20EBC" w:rsidRPr="006C6C12">
        <w:rPr>
          <w:rFonts w:ascii="Times New Roman" w:eastAsia="Times New Roman" w:hAnsi="Times New Roman" w:cs="Times New Roman"/>
          <w:color w:val="000000" w:themeColor="text1"/>
          <w:lang w:val="en-US" w:eastAsia="fr-FR"/>
        </w:rPr>
        <w:t xml:space="preserve">[in 2017] </w:t>
      </w:r>
      <w:r w:rsidR="008E6D1D" w:rsidRPr="006C6C12">
        <w:rPr>
          <w:rFonts w:ascii="Times New Roman" w:eastAsia="Times New Roman" w:hAnsi="Times New Roman" w:cs="Times New Roman"/>
          <w:color w:val="000000" w:themeColor="text1"/>
          <w:lang w:val="en-US" w:eastAsia="fr-FR"/>
        </w:rPr>
        <w:t xml:space="preserve">would be to see designers </w:t>
      </w:r>
      <w:r w:rsidR="00BA6380" w:rsidRPr="006C6C12">
        <w:rPr>
          <w:rFonts w:ascii="Times New Roman" w:eastAsia="Times New Roman" w:hAnsi="Times New Roman" w:cs="Times New Roman"/>
          <w:color w:val="000000" w:themeColor="text1"/>
          <w:lang w:val="en-US" w:eastAsia="fr-FR"/>
        </w:rPr>
        <w:t>prioritizing</w:t>
      </w:r>
      <w:r w:rsidR="008E6D1D" w:rsidRPr="006C6C12">
        <w:rPr>
          <w:rFonts w:ascii="Times New Roman" w:eastAsia="Times New Roman" w:hAnsi="Times New Roman" w:cs="Times New Roman"/>
          <w:color w:val="000000" w:themeColor="text1"/>
          <w:lang w:val="en-US" w:eastAsia="fr-FR"/>
        </w:rPr>
        <w:t xml:space="preserve"> sales over </w:t>
      </w:r>
      <w:r w:rsidR="002751DE" w:rsidRPr="006C6C12">
        <w:rPr>
          <w:rFonts w:ascii="Times New Roman" w:eastAsia="Times New Roman" w:hAnsi="Times New Roman" w:cs="Times New Roman"/>
          <w:color w:val="000000" w:themeColor="text1"/>
          <w:lang w:val="en-US" w:eastAsia="fr-FR"/>
        </w:rPr>
        <w:t>creativity</w:t>
      </w:r>
      <w:r w:rsidR="008E6D1D" w:rsidRPr="006C6C12">
        <w:rPr>
          <w:rFonts w:ascii="Times New Roman" w:eastAsia="Times New Roman" w:hAnsi="Times New Roman" w:cs="Times New Roman"/>
          <w:color w:val="000000" w:themeColor="text1"/>
          <w:lang w:val="en-US" w:eastAsia="fr-FR"/>
        </w:rPr>
        <w:t xml:space="preserve"> while designing their collections. </w:t>
      </w:r>
    </w:p>
    <w:p w14:paraId="179C3390" w14:textId="77777777" w:rsidR="008E6D1D" w:rsidRPr="006C6C12" w:rsidRDefault="008E6D1D" w:rsidP="008E6D1D">
      <w:pPr>
        <w:rPr>
          <w:rFonts w:ascii="Times New Roman" w:eastAsia="Times New Roman" w:hAnsi="Times New Roman" w:cs="Times New Roman"/>
          <w:color w:val="000000" w:themeColor="text1"/>
          <w:shd w:val="clear" w:color="auto" w:fill="FFFFFF"/>
          <w:lang w:val="en-US" w:eastAsia="fr-FR"/>
        </w:rPr>
      </w:pPr>
    </w:p>
    <w:p w14:paraId="5E72E8C9" w14:textId="77777777" w:rsidR="008E6D1D" w:rsidRPr="006C6C12" w:rsidRDefault="009F7C24" w:rsidP="00A20EBC">
      <w:pPr>
        <w:shd w:val="clear" w:color="auto" w:fill="FFFFFF"/>
        <w:rPr>
          <w:rFonts w:ascii="Times New Roman" w:eastAsia="Times New Roman" w:hAnsi="Times New Roman" w:cs="Times New Roman"/>
          <w:color w:val="000000" w:themeColor="text1"/>
          <w:shd w:val="clear" w:color="auto" w:fill="FFFFFF"/>
          <w:lang w:val="en-US" w:eastAsia="fr-FR"/>
        </w:rPr>
      </w:pPr>
      <w:r w:rsidRPr="006C6C12">
        <w:rPr>
          <w:rFonts w:ascii="Times New Roman" w:eastAsia="Times New Roman" w:hAnsi="Times New Roman" w:cs="Times New Roman"/>
          <w:color w:val="000000" w:themeColor="text1"/>
          <w:shd w:val="clear" w:color="auto" w:fill="FFFFFF"/>
          <w:lang w:val="en-US" w:eastAsia="fr-FR"/>
        </w:rPr>
        <w:t>This</w:t>
      </w:r>
      <w:r w:rsidR="002751DE" w:rsidRPr="006C6C12">
        <w:rPr>
          <w:rFonts w:ascii="Times New Roman" w:eastAsia="Times New Roman" w:hAnsi="Times New Roman" w:cs="Times New Roman"/>
          <w:color w:val="000000" w:themeColor="text1"/>
          <w:shd w:val="clear" w:color="auto" w:fill="FFFFFF"/>
          <w:lang w:val="en-US" w:eastAsia="fr-FR"/>
        </w:rPr>
        <w:t xml:space="preserve"> oversaturation with</w:t>
      </w:r>
      <w:r w:rsidR="008E6D1D" w:rsidRPr="006C6C12">
        <w:rPr>
          <w:rFonts w:ascii="Times New Roman" w:eastAsia="Times New Roman" w:hAnsi="Times New Roman" w:cs="Times New Roman"/>
          <w:color w:val="000000" w:themeColor="text1"/>
          <w:shd w:val="clear" w:color="auto" w:fill="FFFFFF"/>
          <w:lang w:val="en-US" w:eastAsia="fr-FR"/>
        </w:rPr>
        <w:t xml:space="preserve"> information is leading to a </w:t>
      </w:r>
      <w:r w:rsidR="002751DE" w:rsidRPr="006C6C12">
        <w:rPr>
          <w:rFonts w:ascii="Times New Roman" w:eastAsia="Times New Roman" w:hAnsi="Times New Roman" w:cs="Times New Roman"/>
          <w:color w:val="000000" w:themeColor="text1"/>
          <w:shd w:val="clear" w:color="auto" w:fill="FFFFFF"/>
          <w:lang w:val="en-US" w:eastAsia="fr-FR"/>
        </w:rPr>
        <w:t>need</w:t>
      </w:r>
      <w:r w:rsidR="008E6D1D" w:rsidRPr="006C6C12">
        <w:rPr>
          <w:rFonts w:ascii="Times New Roman" w:eastAsia="Times New Roman" w:hAnsi="Times New Roman" w:cs="Times New Roman"/>
          <w:color w:val="000000" w:themeColor="text1"/>
          <w:shd w:val="clear" w:color="auto" w:fill="FFFFFF"/>
          <w:lang w:val="en-US" w:eastAsia="fr-FR"/>
        </w:rPr>
        <w:t xml:space="preserve"> for curation.</w:t>
      </w:r>
      <w:r w:rsidR="002751DE" w:rsidRPr="006C6C12">
        <w:rPr>
          <w:rFonts w:ascii="Times New Roman" w:eastAsia="Times New Roman" w:hAnsi="Times New Roman" w:cs="Times New Roman"/>
          <w:color w:val="000000" w:themeColor="text1"/>
          <w:shd w:val="clear" w:color="auto" w:fill="FFFFFF"/>
          <w:lang w:val="en-US" w:eastAsia="fr-FR"/>
        </w:rPr>
        <w:t xml:space="preserve"> </w:t>
      </w:r>
      <w:r w:rsidR="002751DE" w:rsidRPr="006C6C12">
        <w:rPr>
          <w:rFonts w:ascii="Times New Roman" w:eastAsia="Times New Roman" w:hAnsi="Times New Roman" w:cs="Times New Roman"/>
          <w:color w:val="000000" w:themeColor="text1"/>
          <w:lang w:val="en-US" w:eastAsia="fr-FR"/>
        </w:rPr>
        <w:t xml:space="preserve">As a trade show, and even more importantly as a brand, you need to have your own editorial line, a story to tell, and provide your </w:t>
      </w:r>
      <w:r w:rsidR="00A20EBC" w:rsidRPr="006C6C12">
        <w:rPr>
          <w:rFonts w:ascii="Times New Roman" w:eastAsia="Times New Roman" w:hAnsi="Times New Roman" w:cs="Times New Roman"/>
          <w:color w:val="000000" w:themeColor="text1"/>
          <w:lang w:val="en-US" w:eastAsia="fr-FR"/>
        </w:rPr>
        <w:t>customers with experience</w:t>
      </w:r>
      <w:r w:rsidR="002751DE" w:rsidRPr="006C6C12">
        <w:rPr>
          <w:rFonts w:ascii="Times New Roman" w:eastAsia="Times New Roman" w:hAnsi="Times New Roman" w:cs="Times New Roman"/>
          <w:color w:val="000000" w:themeColor="text1"/>
          <w:lang w:val="en-US" w:eastAsia="fr-FR"/>
        </w:rPr>
        <w:t>. You need to make strong choices that will differentiate you from the others. In an oversaturated world, customers are looking for personified brands whose DNA fits their beliefs and their vision</w:t>
      </w:r>
      <w:r w:rsidRPr="006C6C12">
        <w:rPr>
          <w:rFonts w:ascii="Times New Roman" w:eastAsia="Times New Roman" w:hAnsi="Times New Roman" w:cs="Times New Roman"/>
          <w:color w:val="000000" w:themeColor="text1"/>
          <w:lang w:val="en-US" w:eastAsia="fr-FR"/>
        </w:rPr>
        <w:t>.</w:t>
      </w:r>
    </w:p>
    <w:p w14:paraId="7959602D" w14:textId="77777777" w:rsidR="008E6D1D" w:rsidRPr="006C6C12" w:rsidRDefault="008E6D1D" w:rsidP="008E6D1D">
      <w:pPr>
        <w:rPr>
          <w:rFonts w:ascii="Times New Roman" w:eastAsia="Times New Roman" w:hAnsi="Times New Roman" w:cs="Times New Roman"/>
          <w:color w:val="000000" w:themeColor="text1"/>
          <w:shd w:val="clear" w:color="auto" w:fill="FFFFFF"/>
          <w:lang w:val="en-US" w:eastAsia="fr-FR"/>
        </w:rPr>
      </w:pPr>
    </w:p>
    <w:p w14:paraId="74CB9388" w14:textId="77777777" w:rsidR="006D3228" w:rsidRPr="006C6C12" w:rsidRDefault="006D3228" w:rsidP="006D3228">
      <w:pPr>
        <w:widowControl w:val="0"/>
        <w:autoSpaceDE w:val="0"/>
        <w:autoSpaceDN w:val="0"/>
        <w:adjustRightInd w:val="0"/>
        <w:rPr>
          <w:rFonts w:ascii="Times New Roman" w:hAnsi="Times New Roman" w:cs="Times New Roman"/>
          <w:b/>
          <w:color w:val="000000" w:themeColor="text1"/>
          <w:lang w:val="en-US"/>
        </w:rPr>
      </w:pPr>
      <w:r w:rsidRPr="006C6C12">
        <w:rPr>
          <w:rFonts w:ascii="Times New Roman" w:hAnsi="Times New Roman" w:cs="Times New Roman"/>
          <w:b/>
          <w:color w:val="000000" w:themeColor="text1"/>
          <w:lang w:val="en-US"/>
        </w:rPr>
        <w:t>Hans-Bernd Cartsburg</w:t>
      </w:r>
      <w:r w:rsidR="001D6C74" w:rsidRPr="006C6C12">
        <w:rPr>
          <w:rFonts w:ascii="Times New Roman" w:hAnsi="Times New Roman" w:cs="Times New Roman"/>
          <w:b/>
          <w:color w:val="000000" w:themeColor="text1"/>
          <w:lang w:val="en-US"/>
        </w:rPr>
        <w:t>, CPO, Mustang</w:t>
      </w:r>
      <w:r w:rsidRPr="006C6C12">
        <w:rPr>
          <w:rFonts w:ascii="Times New Roman" w:hAnsi="Times New Roman" w:cs="Times New Roman"/>
          <w:b/>
          <w:color w:val="000000" w:themeColor="text1"/>
          <w:lang w:val="en-US"/>
        </w:rPr>
        <w:t xml:space="preserve"> </w:t>
      </w:r>
    </w:p>
    <w:p w14:paraId="40E7CBE8" w14:textId="77777777" w:rsidR="006D3228" w:rsidRPr="006C6C12" w:rsidRDefault="006D3228" w:rsidP="006D3228">
      <w:pPr>
        <w:widowControl w:val="0"/>
        <w:autoSpaceDE w:val="0"/>
        <w:autoSpaceDN w:val="0"/>
        <w:adjustRightInd w:val="0"/>
        <w:rPr>
          <w:rFonts w:ascii="Times New Roman" w:hAnsi="Times New Roman" w:cs="Times New Roman"/>
          <w:b/>
          <w:color w:val="000000" w:themeColor="text1"/>
          <w:lang w:val="en-US"/>
        </w:rPr>
      </w:pPr>
    </w:p>
    <w:p w14:paraId="178654BB" w14:textId="5D95055D" w:rsidR="006D3228" w:rsidRPr="006C6C12" w:rsidRDefault="006D3228" w:rsidP="006D3228">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bCs/>
          <w:iCs/>
          <w:color w:val="000000" w:themeColor="text1"/>
          <w:lang w:val="en-US"/>
        </w:rPr>
        <w:t xml:space="preserve">My hope for 2017 is that some of the global crises that </w:t>
      </w:r>
      <w:r w:rsidR="003E5543" w:rsidRPr="006C6C12">
        <w:rPr>
          <w:rFonts w:ascii="Times New Roman" w:hAnsi="Times New Roman" w:cs="Times New Roman"/>
          <w:bCs/>
          <w:iCs/>
          <w:color w:val="000000" w:themeColor="text1"/>
          <w:lang w:val="en-US"/>
        </w:rPr>
        <w:t xml:space="preserve">are </w:t>
      </w:r>
      <w:r w:rsidRPr="006C6C12">
        <w:rPr>
          <w:rFonts w:ascii="Times New Roman" w:hAnsi="Times New Roman" w:cs="Times New Roman"/>
          <w:bCs/>
          <w:iCs/>
          <w:color w:val="000000" w:themeColor="text1"/>
          <w:lang w:val="en-US"/>
        </w:rPr>
        <w:t>bring</w:t>
      </w:r>
      <w:r w:rsidR="003E5543" w:rsidRPr="006C6C12">
        <w:rPr>
          <w:rFonts w:ascii="Times New Roman" w:hAnsi="Times New Roman" w:cs="Times New Roman"/>
          <w:bCs/>
          <w:iCs/>
          <w:color w:val="000000" w:themeColor="text1"/>
          <w:lang w:val="en-US"/>
        </w:rPr>
        <w:t>ing</w:t>
      </w:r>
      <w:r w:rsidRPr="006C6C12">
        <w:rPr>
          <w:rFonts w:ascii="Times New Roman" w:hAnsi="Times New Roman" w:cs="Times New Roman"/>
          <w:bCs/>
          <w:iCs/>
          <w:color w:val="000000" w:themeColor="text1"/>
          <w:lang w:val="en-US"/>
        </w:rPr>
        <w:t xml:space="preserve"> so much misery to the population groups in th</w:t>
      </w:r>
      <w:r w:rsidR="002608CE" w:rsidRPr="006C6C12">
        <w:rPr>
          <w:rFonts w:ascii="Times New Roman" w:hAnsi="Times New Roman" w:cs="Times New Roman"/>
          <w:bCs/>
          <w:iCs/>
          <w:color w:val="000000" w:themeColor="text1"/>
          <w:lang w:val="en-US"/>
        </w:rPr>
        <w:t>e</w:t>
      </w:r>
      <w:r w:rsidRPr="006C6C12">
        <w:rPr>
          <w:rFonts w:ascii="Times New Roman" w:hAnsi="Times New Roman" w:cs="Times New Roman"/>
          <w:bCs/>
          <w:iCs/>
          <w:color w:val="000000" w:themeColor="text1"/>
          <w:lang w:val="en-US"/>
        </w:rPr>
        <w:t>s</w:t>
      </w:r>
      <w:r w:rsidR="002608CE" w:rsidRPr="006C6C12">
        <w:rPr>
          <w:rFonts w:ascii="Times New Roman" w:hAnsi="Times New Roman" w:cs="Times New Roman"/>
          <w:bCs/>
          <w:iCs/>
          <w:color w:val="000000" w:themeColor="text1"/>
          <w:lang w:val="en-US"/>
        </w:rPr>
        <w:t>e</w:t>
      </w:r>
      <w:r w:rsidRPr="006C6C12">
        <w:rPr>
          <w:rFonts w:ascii="Times New Roman" w:hAnsi="Times New Roman" w:cs="Times New Roman"/>
          <w:bCs/>
          <w:iCs/>
          <w:color w:val="000000" w:themeColor="text1"/>
          <w:lang w:val="en-US"/>
        </w:rPr>
        <w:t xml:space="preserve"> regions can </w:t>
      </w:r>
      <w:r w:rsidR="002608CE" w:rsidRPr="006C6C12">
        <w:rPr>
          <w:rFonts w:ascii="Times New Roman" w:hAnsi="Times New Roman" w:cs="Times New Roman"/>
          <w:bCs/>
          <w:iCs/>
          <w:color w:val="000000" w:themeColor="text1"/>
          <w:lang w:val="en-US"/>
        </w:rPr>
        <w:t xml:space="preserve">finally </w:t>
      </w:r>
      <w:r w:rsidRPr="006C6C12">
        <w:rPr>
          <w:rFonts w:ascii="Times New Roman" w:hAnsi="Times New Roman" w:cs="Times New Roman"/>
          <w:bCs/>
          <w:iCs/>
          <w:color w:val="000000" w:themeColor="text1"/>
          <w:lang w:val="en-US"/>
        </w:rPr>
        <w:t>be stopped. For the</w:t>
      </w:r>
      <w:r w:rsidR="00A20EBC" w:rsidRPr="006C6C12">
        <w:rPr>
          <w:rFonts w:ascii="Times New Roman" w:hAnsi="Times New Roman" w:cs="Times New Roman"/>
          <w:color w:val="000000" w:themeColor="text1"/>
          <w:lang w:val="en-US"/>
        </w:rPr>
        <w:t xml:space="preserve"> </w:t>
      </w:r>
      <w:r w:rsidRPr="006C6C12">
        <w:rPr>
          <w:rFonts w:ascii="Times New Roman" w:hAnsi="Times New Roman" w:cs="Times New Roman"/>
          <w:bCs/>
          <w:iCs/>
          <w:color w:val="000000" w:themeColor="text1"/>
          <w:lang w:val="en-US"/>
        </w:rPr>
        <w:t>fashion busin</w:t>
      </w:r>
      <w:r w:rsidR="00A20EBC" w:rsidRPr="006C6C12">
        <w:rPr>
          <w:rFonts w:ascii="Times New Roman" w:hAnsi="Times New Roman" w:cs="Times New Roman"/>
          <w:bCs/>
          <w:iCs/>
          <w:color w:val="000000" w:themeColor="text1"/>
          <w:lang w:val="en-US"/>
        </w:rPr>
        <w:t>ess</w:t>
      </w:r>
      <w:r w:rsidR="002608CE" w:rsidRPr="006C6C12">
        <w:rPr>
          <w:rFonts w:ascii="Times New Roman" w:hAnsi="Times New Roman" w:cs="Times New Roman"/>
          <w:bCs/>
          <w:iCs/>
          <w:color w:val="000000" w:themeColor="text1"/>
          <w:lang w:val="en-US"/>
        </w:rPr>
        <w:t>,</w:t>
      </w:r>
      <w:r w:rsidR="00A20EBC" w:rsidRPr="006C6C12">
        <w:rPr>
          <w:rFonts w:ascii="Times New Roman" w:hAnsi="Times New Roman" w:cs="Times New Roman"/>
          <w:bCs/>
          <w:iCs/>
          <w:color w:val="000000" w:themeColor="text1"/>
          <w:lang w:val="en-US"/>
        </w:rPr>
        <w:t xml:space="preserve"> I hope that the </w:t>
      </w:r>
      <w:r w:rsidRPr="006C6C12">
        <w:rPr>
          <w:rFonts w:ascii="Times New Roman" w:hAnsi="Times New Roman" w:cs="Times New Roman"/>
          <w:bCs/>
          <w:iCs/>
          <w:color w:val="000000" w:themeColor="text1"/>
          <w:lang w:val="en-US"/>
        </w:rPr>
        <w:t xml:space="preserve">changes </w:t>
      </w:r>
      <w:r w:rsidR="003E5543" w:rsidRPr="006C6C12">
        <w:rPr>
          <w:rFonts w:ascii="Times New Roman" w:hAnsi="Times New Roman" w:cs="Times New Roman"/>
          <w:bCs/>
          <w:iCs/>
          <w:color w:val="000000" w:themeColor="text1"/>
          <w:lang w:val="en-US"/>
        </w:rPr>
        <w:t xml:space="preserve">necessary </w:t>
      </w:r>
      <w:r w:rsidRPr="006C6C12">
        <w:rPr>
          <w:rFonts w:ascii="Times New Roman" w:hAnsi="Times New Roman" w:cs="Times New Roman"/>
          <w:bCs/>
          <w:iCs/>
          <w:color w:val="000000" w:themeColor="text1"/>
          <w:lang w:val="en-US"/>
        </w:rPr>
        <w:t xml:space="preserve">for </w:t>
      </w:r>
      <w:r w:rsidR="001057D5" w:rsidRPr="006C6C12">
        <w:rPr>
          <w:rFonts w:ascii="Times New Roman" w:hAnsi="Times New Roman" w:cs="Times New Roman"/>
          <w:bCs/>
          <w:iCs/>
          <w:color w:val="000000" w:themeColor="text1"/>
          <w:lang w:val="en-US"/>
        </w:rPr>
        <w:t>the</w:t>
      </w:r>
      <w:r w:rsidRPr="006C6C12">
        <w:rPr>
          <w:rFonts w:ascii="Times New Roman" w:hAnsi="Times New Roman" w:cs="Times New Roman"/>
          <w:bCs/>
          <w:iCs/>
          <w:color w:val="000000" w:themeColor="text1"/>
          <w:lang w:val="en-US"/>
        </w:rPr>
        <w:t xml:space="preserve"> successful future of retail trade will be tackled on all sides by increasing communication</w:t>
      </w:r>
      <w:r w:rsidR="00A20EBC" w:rsidRPr="006C6C12">
        <w:rPr>
          <w:rFonts w:ascii="Times New Roman" w:hAnsi="Times New Roman" w:cs="Times New Roman"/>
          <w:color w:val="000000" w:themeColor="text1"/>
          <w:lang w:val="en-US"/>
        </w:rPr>
        <w:t xml:space="preserve"> </w:t>
      </w:r>
      <w:r w:rsidR="00AB1C10" w:rsidRPr="006C6C12">
        <w:rPr>
          <w:rFonts w:ascii="Times New Roman" w:hAnsi="Times New Roman" w:cs="Times New Roman"/>
          <w:bCs/>
          <w:iCs/>
          <w:color w:val="000000" w:themeColor="text1"/>
          <w:lang w:val="en-US"/>
        </w:rPr>
        <w:t>and the desire for change.</w:t>
      </w:r>
      <w:r w:rsidRPr="006C6C12">
        <w:rPr>
          <w:rFonts w:ascii="Times New Roman" w:hAnsi="Times New Roman" w:cs="Times New Roman"/>
          <w:bCs/>
          <w:iCs/>
          <w:color w:val="000000" w:themeColor="text1"/>
          <w:lang w:val="en-US"/>
        </w:rPr>
        <w:t xml:space="preserve"> Together we can still achieve a lot.</w:t>
      </w:r>
    </w:p>
    <w:p w14:paraId="176D4E6C" w14:textId="77777777" w:rsidR="006D3228" w:rsidRPr="006C6C12" w:rsidRDefault="006D3228" w:rsidP="008E6D1D">
      <w:pPr>
        <w:shd w:val="clear" w:color="auto" w:fill="FFFFFF"/>
        <w:rPr>
          <w:rFonts w:ascii="Times New Roman" w:eastAsia="Times New Roman" w:hAnsi="Times New Roman" w:cs="Times New Roman"/>
          <w:color w:val="000000" w:themeColor="text1"/>
          <w:lang w:val="en-US" w:eastAsia="fr-FR"/>
        </w:rPr>
      </w:pPr>
    </w:p>
    <w:p w14:paraId="57663975" w14:textId="77777777" w:rsidR="008E6D1D" w:rsidRPr="006C6C12" w:rsidRDefault="008E6D1D" w:rsidP="008E6D1D">
      <w:pPr>
        <w:rPr>
          <w:rFonts w:ascii="Times New Roman" w:hAnsi="Times New Roman" w:cs="Times New Roman"/>
          <w:color w:val="000000" w:themeColor="text1"/>
          <w:lang w:val="en-US"/>
        </w:rPr>
      </w:pPr>
    </w:p>
    <w:p w14:paraId="07B72E80" w14:textId="77777777" w:rsidR="00B94F71" w:rsidRPr="006C6C12" w:rsidRDefault="00B94F71" w:rsidP="00B94F71">
      <w:pPr>
        <w:pStyle w:val="Default"/>
        <w:rPr>
          <w:rFonts w:ascii="Times New Roman" w:eastAsia="Times New Roman" w:hAnsi="Times New Roman" w:cs="Times New Roman"/>
          <w:b/>
          <w:bCs/>
          <w:sz w:val="24"/>
          <w:szCs w:val="24"/>
        </w:rPr>
      </w:pPr>
      <w:r w:rsidRPr="006C6C12">
        <w:rPr>
          <w:rFonts w:ascii="Times New Roman" w:hAnsi="Times New Roman" w:cs="Times New Roman"/>
          <w:b/>
          <w:bCs/>
          <w:sz w:val="24"/>
          <w:szCs w:val="24"/>
        </w:rPr>
        <w:t>Robin Chretien, Founder and Designer, Robin’s Jean</w:t>
      </w:r>
    </w:p>
    <w:p w14:paraId="197F94AE" w14:textId="77777777" w:rsidR="00BE302E" w:rsidRPr="006C6C12" w:rsidRDefault="00BE302E" w:rsidP="002C3284">
      <w:pPr>
        <w:rPr>
          <w:rFonts w:ascii="Times New Roman" w:hAnsi="Times New Roman" w:cs="Times New Roman"/>
          <w:color w:val="000000" w:themeColor="text1"/>
          <w:lang w:val="en-US"/>
        </w:rPr>
      </w:pPr>
    </w:p>
    <w:p w14:paraId="4E77A92F" w14:textId="77777777" w:rsidR="00BE302E" w:rsidRPr="006C6C12" w:rsidRDefault="00BE302E" w:rsidP="00BE302E">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 xml:space="preserve">My expectation for business is that </w:t>
      </w:r>
      <w:r w:rsidRPr="006C6C12">
        <w:rPr>
          <w:rFonts w:ascii="Times New Roman" w:hAnsi="Times New Roman" w:cs="Times New Roman"/>
          <w:b/>
          <w:color w:val="000000" w:themeColor="text1"/>
          <w:lang w:val="en-US"/>
        </w:rPr>
        <w:t>Robin's Jean</w:t>
      </w:r>
      <w:r w:rsidRPr="006C6C12">
        <w:rPr>
          <w:rFonts w:ascii="Times New Roman" w:hAnsi="Times New Roman" w:cs="Times New Roman"/>
          <w:color w:val="000000" w:themeColor="text1"/>
          <w:lang w:val="en-US"/>
        </w:rPr>
        <w:t xml:space="preserve"> will continue to grow at a steady pace. We have over 20 new retail stores projected to open over the next three years in the US, which I am very excited to reveal. </w:t>
      </w:r>
    </w:p>
    <w:p w14:paraId="5FA23EF9" w14:textId="77777777" w:rsidR="00BE302E" w:rsidRPr="006C6C12" w:rsidRDefault="00BE302E" w:rsidP="00BE302E">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 xml:space="preserve">Whether the economy is up or down, people will always invest in quality and craftsmanship. </w:t>
      </w:r>
    </w:p>
    <w:p w14:paraId="6E56BA8F" w14:textId="77777777" w:rsidR="00BE302E" w:rsidRPr="006C6C12" w:rsidRDefault="00BE302E" w:rsidP="00BE302E">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For 2017 and the following years to come, I am very optimistic that the business will continue to grow along with the global fashion industry.</w:t>
      </w:r>
    </w:p>
    <w:p w14:paraId="103FF391" w14:textId="77777777" w:rsidR="00BE302E" w:rsidRPr="006C6C12" w:rsidRDefault="00BE302E" w:rsidP="002C3284">
      <w:pPr>
        <w:rPr>
          <w:rFonts w:ascii="Times New Roman" w:hAnsi="Times New Roman" w:cs="Times New Roman"/>
          <w:color w:val="000000" w:themeColor="text1"/>
          <w:lang w:val="en-US"/>
        </w:rPr>
      </w:pPr>
    </w:p>
    <w:p w14:paraId="006FBFA5" w14:textId="77777777" w:rsidR="00135F58" w:rsidRPr="006C6C12" w:rsidRDefault="00AB1C10" w:rsidP="00135F58">
      <w:pPr>
        <w:widowControl w:val="0"/>
        <w:autoSpaceDE w:val="0"/>
        <w:autoSpaceDN w:val="0"/>
        <w:adjustRightInd w:val="0"/>
        <w:rPr>
          <w:rFonts w:ascii="Times New Roman" w:hAnsi="Times New Roman" w:cs="Times New Roman"/>
          <w:b/>
          <w:color w:val="000000" w:themeColor="text1"/>
          <w:lang w:val="en-US"/>
        </w:rPr>
      </w:pPr>
      <w:r w:rsidRPr="006C6C12">
        <w:rPr>
          <w:rFonts w:ascii="Times New Roman" w:hAnsi="Times New Roman" w:cs="Times New Roman"/>
          <w:b/>
          <w:color w:val="000000" w:themeColor="text1"/>
          <w:lang w:val="en-US"/>
        </w:rPr>
        <w:t>Jason Gallen,</w:t>
      </w:r>
      <w:r w:rsidR="00135F58" w:rsidRPr="006C6C12">
        <w:rPr>
          <w:rFonts w:ascii="Times New Roman" w:hAnsi="Times New Roman" w:cs="Times New Roman"/>
          <w:b/>
          <w:color w:val="000000" w:themeColor="text1"/>
          <w:lang w:val="en-US"/>
        </w:rPr>
        <w:t xml:space="preserve"> Global President &amp; CEO</w:t>
      </w:r>
      <w:r w:rsidRPr="006C6C12">
        <w:rPr>
          <w:rFonts w:ascii="Times New Roman" w:hAnsi="Times New Roman" w:cs="Times New Roman"/>
          <w:b/>
          <w:color w:val="000000" w:themeColor="text1"/>
          <w:lang w:val="en-US"/>
        </w:rPr>
        <w:t>,</w:t>
      </w:r>
      <w:r w:rsidR="001D6C74" w:rsidRPr="006C6C12">
        <w:rPr>
          <w:rFonts w:ascii="Times New Roman" w:hAnsi="Times New Roman" w:cs="Times New Roman"/>
          <w:b/>
          <w:color w:val="000000" w:themeColor="text1"/>
          <w:lang w:val="en-US"/>
        </w:rPr>
        <w:t xml:space="preserve"> Victorinox Fashion</w:t>
      </w:r>
    </w:p>
    <w:p w14:paraId="5A17D8BC" w14:textId="77777777" w:rsidR="00135F58" w:rsidRPr="006C6C12" w:rsidRDefault="00135F58" w:rsidP="00135F58">
      <w:pPr>
        <w:widowControl w:val="0"/>
        <w:autoSpaceDE w:val="0"/>
        <w:autoSpaceDN w:val="0"/>
        <w:adjustRightInd w:val="0"/>
        <w:rPr>
          <w:rFonts w:ascii="Times New Roman" w:hAnsi="Times New Roman" w:cs="Times New Roman"/>
          <w:b/>
          <w:color w:val="000000" w:themeColor="text1"/>
          <w:lang w:val="en-US"/>
        </w:rPr>
      </w:pPr>
    </w:p>
    <w:p w14:paraId="5FE27C30" w14:textId="2D6CC322" w:rsidR="00D37B29" w:rsidRPr="006C6C12" w:rsidRDefault="00D37B29" w:rsidP="00D37B29">
      <w:pPr>
        <w:widowControl w:val="0"/>
        <w:autoSpaceDE w:val="0"/>
        <w:autoSpaceDN w:val="0"/>
        <w:adjustRightInd w:val="0"/>
        <w:rPr>
          <w:rFonts w:ascii="Times New Roman" w:hAnsi="Times New Roman" w:cs="Times New Roman"/>
          <w:color w:val="000000" w:themeColor="text1"/>
          <w:lang w:val="en-US"/>
        </w:rPr>
      </w:pPr>
      <w:r w:rsidRPr="006C6C12">
        <w:rPr>
          <w:rFonts w:ascii="Times New Roman" w:hAnsi="Times New Roman" w:cs="Times New Roman"/>
          <w:color w:val="000000" w:themeColor="text1"/>
          <w:lang w:val="en-US"/>
        </w:rPr>
        <w:t>W</w:t>
      </w:r>
      <w:r w:rsidR="00135F58" w:rsidRPr="006C6C12">
        <w:rPr>
          <w:rFonts w:ascii="Times New Roman" w:hAnsi="Times New Roman" w:cs="Times New Roman"/>
          <w:color w:val="000000" w:themeColor="text1"/>
          <w:lang w:val="en-US"/>
        </w:rPr>
        <w:t>e are very optimistic that the consumer's desire for functional, high</w:t>
      </w:r>
      <w:r w:rsidR="0037245B" w:rsidRPr="006C6C12">
        <w:rPr>
          <w:rFonts w:ascii="Times New Roman" w:hAnsi="Times New Roman" w:cs="Times New Roman"/>
          <w:color w:val="000000" w:themeColor="text1"/>
          <w:lang w:val="en-US"/>
        </w:rPr>
        <w:t>-</w:t>
      </w:r>
      <w:r w:rsidR="00135F58" w:rsidRPr="006C6C12">
        <w:rPr>
          <w:rFonts w:ascii="Times New Roman" w:hAnsi="Times New Roman" w:cs="Times New Roman"/>
          <w:color w:val="000000" w:themeColor="text1"/>
          <w:lang w:val="en-US"/>
        </w:rPr>
        <w:t>quality contemporary product</w:t>
      </w:r>
      <w:r w:rsidR="005043F3" w:rsidRPr="006C6C12">
        <w:rPr>
          <w:rFonts w:ascii="Times New Roman" w:hAnsi="Times New Roman" w:cs="Times New Roman"/>
          <w:color w:val="000000" w:themeColor="text1"/>
          <w:lang w:val="en-US"/>
        </w:rPr>
        <w:t>s</w:t>
      </w:r>
      <w:r w:rsidR="00135F58" w:rsidRPr="006C6C12">
        <w:rPr>
          <w:rFonts w:ascii="Times New Roman" w:hAnsi="Times New Roman" w:cs="Times New Roman"/>
          <w:color w:val="000000" w:themeColor="text1"/>
          <w:lang w:val="en-US"/>
        </w:rPr>
        <w:t xml:space="preserve"> at a fair price will serve </w:t>
      </w:r>
      <w:r w:rsidR="00135F58" w:rsidRPr="006C6C12">
        <w:rPr>
          <w:rFonts w:ascii="Times New Roman" w:hAnsi="Times New Roman" w:cs="Times New Roman"/>
          <w:b/>
          <w:color w:val="000000" w:themeColor="text1"/>
          <w:lang w:val="en-US"/>
        </w:rPr>
        <w:t>Victorinox</w:t>
      </w:r>
      <w:r w:rsidR="00135F58" w:rsidRPr="006C6C12">
        <w:rPr>
          <w:rFonts w:ascii="Times New Roman" w:hAnsi="Times New Roman" w:cs="Times New Roman"/>
          <w:color w:val="000000" w:themeColor="text1"/>
          <w:lang w:val="en-US"/>
        </w:rPr>
        <w:t xml:space="preserve"> well</w:t>
      </w:r>
      <w:r w:rsidRPr="006C6C12">
        <w:rPr>
          <w:rFonts w:ascii="Times New Roman" w:hAnsi="Times New Roman" w:cs="Times New Roman"/>
          <w:color w:val="000000" w:themeColor="text1"/>
          <w:lang w:val="en-US"/>
        </w:rPr>
        <w:t xml:space="preserve"> in 2017. </w:t>
      </w:r>
    </w:p>
    <w:p w14:paraId="0EC32537" w14:textId="77777777" w:rsidR="00135F58" w:rsidRPr="006C6C12" w:rsidRDefault="00135F58" w:rsidP="00135F58">
      <w:pPr>
        <w:widowControl w:val="0"/>
        <w:autoSpaceDE w:val="0"/>
        <w:autoSpaceDN w:val="0"/>
        <w:adjustRightInd w:val="0"/>
        <w:rPr>
          <w:rFonts w:ascii="Times New Roman" w:hAnsi="Times New Roman" w:cs="Times New Roman"/>
          <w:color w:val="000000" w:themeColor="text1"/>
          <w:lang w:val="en-US"/>
        </w:rPr>
      </w:pPr>
    </w:p>
    <w:p w14:paraId="6F777868" w14:textId="2AF46735" w:rsidR="00135F58" w:rsidRPr="006C6C12" w:rsidRDefault="00135F58" w:rsidP="00135F58">
      <w:pPr>
        <w:widowControl w:val="0"/>
        <w:autoSpaceDE w:val="0"/>
        <w:autoSpaceDN w:val="0"/>
        <w:adjustRightInd w:val="0"/>
        <w:rPr>
          <w:rFonts w:ascii="Times New Roman" w:hAnsi="Times New Roman" w:cs="Times New Roman"/>
          <w:color w:val="000000" w:themeColor="text1"/>
          <w:lang w:val="en-US"/>
          <w:rPrChange w:id="1"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
        <w:t>Our fe</w:t>
      </w:r>
      <w:r w:rsidR="00D37B29" w:rsidRPr="006C6C12">
        <w:rPr>
          <w:rFonts w:ascii="Times New Roman" w:hAnsi="Times New Roman" w:cs="Times New Roman"/>
          <w:color w:val="000000" w:themeColor="text1"/>
          <w:lang w:val="en-US"/>
        </w:rPr>
        <w:t>ar for 2017 is purely the macro</w:t>
      </w:r>
      <w:r w:rsidRPr="006C6C12">
        <w:rPr>
          <w:rFonts w:ascii="Times New Roman" w:hAnsi="Times New Roman" w:cs="Times New Roman"/>
          <w:color w:val="000000" w:themeColor="text1"/>
          <w:lang w:val="en-US"/>
        </w:rPr>
        <w:t>economic and t</w:t>
      </w:r>
      <w:r w:rsidR="00D37B29" w:rsidRPr="006C6C12">
        <w:rPr>
          <w:rFonts w:ascii="Times New Roman" w:hAnsi="Times New Roman" w:cs="Times New Roman"/>
          <w:color w:val="000000" w:themeColor="text1"/>
          <w:lang w:val="en-US"/>
        </w:rPr>
        <w:t>he geo</w:t>
      </w:r>
      <w:r w:rsidRPr="006C6C12">
        <w:rPr>
          <w:rFonts w:ascii="Times New Roman" w:hAnsi="Times New Roman" w:cs="Times New Roman"/>
          <w:color w:val="000000" w:themeColor="text1"/>
          <w:lang w:val="en-US"/>
        </w:rPr>
        <w:t>political landscape. As a global brand</w:t>
      </w:r>
      <w:ins w:id="2" w:author="Proofreader" w:date="2016-11-28T12:36:00Z">
        <w:r w:rsidR="005043F3" w:rsidRPr="006C6C12">
          <w:rPr>
            <w:rFonts w:ascii="Times New Roman" w:hAnsi="Times New Roman" w:cs="Times New Roman"/>
            <w:color w:val="000000" w:themeColor="text1"/>
            <w:lang w:val="en-US"/>
          </w:rPr>
          <w:t>,</w:t>
        </w:r>
      </w:ins>
      <w:r w:rsidRPr="006C6C12">
        <w:rPr>
          <w:rFonts w:ascii="Times New Roman" w:hAnsi="Times New Roman" w:cs="Times New Roman"/>
          <w:color w:val="000000" w:themeColor="text1"/>
          <w:lang w:val="en-US"/>
          <w:rPrChange w:id="3" w:author="Reynolds, Yana" w:date="2016-12-02T17:33:00Z">
            <w:rPr>
              <w:rFonts w:ascii="Times New Roman" w:hAnsi="Times New Roman" w:cs="Times New Roman"/>
              <w:color w:val="000000" w:themeColor="text1"/>
              <w:lang w:val="en-US"/>
            </w:rPr>
          </w:rPrChange>
        </w:rPr>
        <w:t xml:space="preserve"> we distribute our apparel to all the major regions (Asia, </w:t>
      </w:r>
      <w:r w:rsidR="005043F3" w:rsidRPr="006C6C12">
        <w:rPr>
          <w:rFonts w:ascii="Times New Roman" w:hAnsi="Times New Roman" w:cs="Times New Roman"/>
          <w:color w:val="000000" w:themeColor="text1"/>
          <w:lang w:val="en-US"/>
          <w:rPrChange w:id="4" w:author="Reynolds, Yana" w:date="2016-12-02T17:33:00Z">
            <w:rPr>
              <w:rFonts w:ascii="Times New Roman" w:hAnsi="Times New Roman" w:cs="Times New Roman"/>
              <w:color w:val="000000" w:themeColor="text1"/>
              <w:lang w:val="en-US"/>
            </w:rPr>
          </w:rPrChange>
        </w:rPr>
        <w:t xml:space="preserve">the </w:t>
      </w:r>
      <w:r w:rsidRPr="006C6C12">
        <w:rPr>
          <w:rFonts w:ascii="Times New Roman" w:hAnsi="Times New Roman" w:cs="Times New Roman"/>
          <w:color w:val="000000" w:themeColor="text1"/>
          <w:lang w:val="en-US"/>
          <w:rPrChange w:id="5" w:author="Reynolds, Yana" w:date="2016-12-02T17:33:00Z">
            <w:rPr>
              <w:rFonts w:ascii="Times New Roman" w:hAnsi="Times New Roman" w:cs="Times New Roman"/>
              <w:color w:val="000000" w:themeColor="text1"/>
              <w:lang w:val="en-US"/>
            </w:rPr>
          </w:rPrChange>
        </w:rPr>
        <w:t>Americas, Europe)</w:t>
      </w:r>
      <w:r w:rsidR="00D37B29" w:rsidRPr="006C6C12">
        <w:rPr>
          <w:rFonts w:ascii="Times New Roman" w:hAnsi="Times New Roman" w:cs="Times New Roman"/>
          <w:color w:val="000000" w:themeColor="text1"/>
          <w:lang w:val="en-US"/>
          <w:rPrChange w:id="6" w:author="Reynolds, Yana" w:date="2016-12-02T17:33:00Z">
            <w:rPr>
              <w:rFonts w:ascii="Times New Roman" w:hAnsi="Times New Roman" w:cs="Times New Roman"/>
              <w:color w:val="000000" w:themeColor="text1"/>
              <w:lang w:val="en-US"/>
            </w:rPr>
          </w:rPrChange>
        </w:rPr>
        <w:t>.</w:t>
      </w:r>
      <w:r w:rsidRPr="006C6C12">
        <w:rPr>
          <w:rFonts w:ascii="Times New Roman" w:hAnsi="Times New Roman" w:cs="Times New Roman"/>
          <w:color w:val="000000" w:themeColor="text1"/>
          <w:lang w:val="en-US"/>
          <w:rPrChange w:id="7" w:author="Reynolds, Yana" w:date="2016-12-02T17:33:00Z">
            <w:rPr>
              <w:rFonts w:ascii="Times New Roman" w:hAnsi="Times New Roman" w:cs="Times New Roman"/>
              <w:color w:val="000000" w:themeColor="text1"/>
              <w:lang w:val="en-US"/>
            </w:rPr>
          </w:rPrChange>
        </w:rPr>
        <w:t xml:space="preserve"> </w:t>
      </w:r>
      <w:r w:rsidR="00D37B29" w:rsidRPr="006C6C12">
        <w:rPr>
          <w:rFonts w:ascii="Times New Roman" w:hAnsi="Times New Roman" w:cs="Times New Roman"/>
          <w:color w:val="000000" w:themeColor="text1"/>
          <w:lang w:val="en-US"/>
          <w:rPrChange w:id="8" w:author="Reynolds, Yana" w:date="2016-12-02T17:33:00Z">
            <w:rPr>
              <w:rFonts w:ascii="Times New Roman" w:hAnsi="Times New Roman" w:cs="Times New Roman"/>
              <w:color w:val="000000" w:themeColor="text1"/>
              <w:lang w:val="en-US"/>
            </w:rPr>
          </w:rPrChange>
        </w:rPr>
        <w:t>A</w:t>
      </w:r>
      <w:r w:rsidRPr="006C6C12">
        <w:rPr>
          <w:rFonts w:ascii="Times New Roman" w:hAnsi="Times New Roman" w:cs="Times New Roman"/>
          <w:color w:val="000000" w:themeColor="text1"/>
          <w:lang w:val="en-US"/>
          <w:rPrChange w:id="9" w:author="Reynolds, Yana" w:date="2016-12-02T17:33:00Z">
            <w:rPr>
              <w:rFonts w:ascii="Times New Roman" w:hAnsi="Times New Roman" w:cs="Times New Roman"/>
              <w:color w:val="000000" w:themeColor="text1"/>
              <w:lang w:val="en-US"/>
            </w:rPr>
          </w:rPrChange>
        </w:rPr>
        <w:t>long with many brands</w:t>
      </w:r>
      <w:r w:rsidR="00D37B29" w:rsidRPr="006C6C12">
        <w:rPr>
          <w:rFonts w:ascii="Times New Roman" w:hAnsi="Times New Roman" w:cs="Times New Roman"/>
          <w:color w:val="000000" w:themeColor="text1"/>
          <w:lang w:val="en-US"/>
          <w:rPrChange w:id="10" w:author="Reynolds, Yana" w:date="2016-12-02T17:33:00Z">
            <w:rPr>
              <w:rFonts w:ascii="Times New Roman" w:hAnsi="Times New Roman" w:cs="Times New Roman"/>
              <w:color w:val="000000" w:themeColor="text1"/>
              <w:lang w:val="en-US"/>
            </w:rPr>
          </w:rPrChange>
        </w:rPr>
        <w:t>, we</w:t>
      </w:r>
      <w:r w:rsidRPr="006C6C12">
        <w:rPr>
          <w:rFonts w:ascii="Times New Roman" w:hAnsi="Times New Roman" w:cs="Times New Roman"/>
          <w:color w:val="000000" w:themeColor="text1"/>
          <w:lang w:val="en-US"/>
          <w:rPrChange w:id="11" w:author="Reynolds, Yana" w:date="2016-12-02T17:33:00Z">
            <w:rPr>
              <w:rFonts w:ascii="Times New Roman" w:hAnsi="Times New Roman" w:cs="Times New Roman"/>
              <w:color w:val="000000" w:themeColor="text1"/>
              <w:lang w:val="en-US"/>
            </w:rPr>
          </w:rPrChange>
        </w:rPr>
        <w:t xml:space="preserve"> are under pressure du</w:t>
      </w:r>
      <w:r w:rsidR="00D37B29" w:rsidRPr="006C6C12">
        <w:rPr>
          <w:rFonts w:ascii="Times New Roman" w:hAnsi="Times New Roman" w:cs="Times New Roman"/>
          <w:color w:val="000000" w:themeColor="text1"/>
          <w:lang w:val="en-US"/>
          <w:rPrChange w:id="12" w:author="Reynolds, Yana" w:date="2016-12-02T17:33:00Z">
            <w:rPr>
              <w:rFonts w:ascii="Times New Roman" w:hAnsi="Times New Roman" w:cs="Times New Roman"/>
              <w:color w:val="000000" w:themeColor="text1"/>
              <w:lang w:val="en-US"/>
            </w:rPr>
          </w:rPrChange>
        </w:rPr>
        <w:t>e to currency fluctuations and i</w:t>
      </w:r>
      <w:r w:rsidRPr="006C6C12">
        <w:rPr>
          <w:rFonts w:ascii="Times New Roman" w:hAnsi="Times New Roman" w:cs="Times New Roman"/>
          <w:color w:val="000000" w:themeColor="text1"/>
          <w:lang w:val="en-US"/>
          <w:rPrChange w:id="13" w:author="Reynolds, Yana" w:date="2016-12-02T17:33:00Z">
            <w:rPr>
              <w:rFonts w:ascii="Times New Roman" w:hAnsi="Times New Roman" w:cs="Times New Roman"/>
              <w:color w:val="000000" w:themeColor="text1"/>
              <w:lang w:val="en-US"/>
            </w:rPr>
          </w:rPrChange>
        </w:rPr>
        <w:t>nstability in government policies that could impact trade agreements. Our hope is that o</w:t>
      </w:r>
      <w:r w:rsidR="00D37B29" w:rsidRPr="006C6C12">
        <w:rPr>
          <w:rFonts w:ascii="Times New Roman" w:hAnsi="Times New Roman" w:cs="Times New Roman"/>
          <w:color w:val="000000" w:themeColor="text1"/>
          <w:lang w:val="en-US"/>
          <w:rPrChange w:id="14" w:author="Reynolds, Yana" w:date="2016-12-02T17:33:00Z">
            <w:rPr>
              <w:rFonts w:ascii="Times New Roman" w:hAnsi="Times New Roman" w:cs="Times New Roman"/>
              <w:color w:val="000000" w:themeColor="text1"/>
              <w:lang w:val="en-US"/>
            </w:rPr>
          </w:rPrChange>
        </w:rPr>
        <w:t>ur global leaders will find win-</w:t>
      </w:r>
      <w:r w:rsidRPr="006C6C12">
        <w:rPr>
          <w:rFonts w:ascii="Times New Roman" w:hAnsi="Times New Roman" w:cs="Times New Roman"/>
          <w:color w:val="000000" w:themeColor="text1"/>
          <w:lang w:val="en-US"/>
          <w:rPrChange w:id="15" w:author="Reynolds, Yana" w:date="2016-12-02T17:33:00Z">
            <w:rPr>
              <w:rFonts w:ascii="Times New Roman" w:hAnsi="Times New Roman" w:cs="Times New Roman"/>
              <w:color w:val="000000" w:themeColor="text1"/>
              <w:lang w:val="en-US"/>
            </w:rPr>
          </w:rPrChange>
        </w:rPr>
        <w:t xml:space="preserve">win solutions to ensure that the local and global impacts are positive.   </w:t>
      </w:r>
    </w:p>
    <w:p w14:paraId="55532E48" w14:textId="77777777" w:rsidR="00135F58" w:rsidRPr="006C6C12" w:rsidRDefault="00135F58" w:rsidP="002C3284">
      <w:pPr>
        <w:rPr>
          <w:rFonts w:ascii="Times New Roman" w:hAnsi="Times New Roman" w:cs="Times New Roman"/>
          <w:color w:val="000000" w:themeColor="text1"/>
          <w:lang w:val="en-US"/>
          <w:rPrChange w:id="16" w:author="Reynolds, Yana" w:date="2016-12-02T17:33:00Z">
            <w:rPr>
              <w:rFonts w:ascii="Times New Roman" w:hAnsi="Times New Roman" w:cs="Times New Roman"/>
              <w:color w:val="000000" w:themeColor="text1"/>
              <w:lang w:val="en-US"/>
            </w:rPr>
          </w:rPrChange>
        </w:rPr>
      </w:pPr>
    </w:p>
    <w:p w14:paraId="73236DC6" w14:textId="77777777" w:rsidR="006D7FC7" w:rsidRPr="006C6C12" w:rsidRDefault="001F0997" w:rsidP="006D7FC7">
      <w:pPr>
        <w:rPr>
          <w:rFonts w:ascii="Times New Roman" w:hAnsi="Times New Roman" w:cs="Times New Roman"/>
          <w:b/>
          <w:color w:val="000000" w:themeColor="text1"/>
          <w:lang w:val="en-US"/>
          <w:rPrChange w:id="17" w:author="Reynolds, Yana" w:date="2016-12-02T17:33:00Z">
            <w:rPr>
              <w:rFonts w:ascii="Times New Roman" w:hAnsi="Times New Roman" w:cs="Times New Roman"/>
              <w:b/>
              <w:color w:val="000000" w:themeColor="text1"/>
              <w:lang w:val="en-US"/>
            </w:rPr>
          </w:rPrChange>
        </w:rPr>
      </w:pPr>
      <w:r w:rsidRPr="006C6C12">
        <w:rPr>
          <w:rFonts w:ascii="Times New Roman" w:hAnsi="Times New Roman" w:cs="Times New Roman"/>
          <w:b/>
          <w:color w:val="000000" w:themeColor="text1"/>
          <w:lang w:val="en-US"/>
          <w:rPrChange w:id="18" w:author="Reynolds, Yana" w:date="2016-12-02T17:33:00Z">
            <w:rPr>
              <w:rFonts w:ascii="Times New Roman" w:hAnsi="Times New Roman" w:cs="Times New Roman"/>
              <w:b/>
              <w:color w:val="000000" w:themeColor="text1"/>
              <w:lang w:val="en-US"/>
            </w:rPr>
          </w:rPrChange>
        </w:rPr>
        <w:t>Cindy McNaull, G</w:t>
      </w:r>
      <w:r w:rsidR="006D7FC7" w:rsidRPr="006C6C12">
        <w:rPr>
          <w:rFonts w:ascii="Times New Roman" w:hAnsi="Times New Roman" w:cs="Times New Roman"/>
          <w:b/>
          <w:color w:val="000000" w:themeColor="text1"/>
          <w:lang w:val="en-US"/>
          <w:rPrChange w:id="19" w:author="Reynolds, Yana" w:date="2016-12-02T17:33:00Z">
            <w:rPr>
              <w:rFonts w:ascii="Times New Roman" w:hAnsi="Times New Roman" w:cs="Times New Roman"/>
              <w:b/>
              <w:color w:val="000000" w:themeColor="text1"/>
              <w:lang w:val="en-US"/>
            </w:rPr>
          </w:rPrChange>
        </w:rPr>
        <w:t xml:space="preserve">lobal </w:t>
      </w:r>
      <w:r w:rsidRPr="006C6C12">
        <w:rPr>
          <w:rFonts w:ascii="Times New Roman" w:hAnsi="Times New Roman" w:cs="Times New Roman"/>
          <w:b/>
          <w:color w:val="000000" w:themeColor="text1"/>
          <w:lang w:val="en-US"/>
          <w:rPrChange w:id="20" w:author="Reynolds, Yana" w:date="2016-12-02T17:33:00Z">
            <w:rPr>
              <w:rFonts w:ascii="Times New Roman" w:hAnsi="Times New Roman" w:cs="Times New Roman"/>
              <w:b/>
              <w:color w:val="000000" w:themeColor="text1"/>
              <w:lang w:val="en-US"/>
            </w:rPr>
          </w:rPrChange>
        </w:rPr>
        <w:t>Brand and Marketing D</w:t>
      </w:r>
      <w:r w:rsidR="001D6C74" w:rsidRPr="006C6C12">
        <w:rPr>
          <w:rFonts w:ascii="Times New Roman" w:hAnsi="Times New Roman" w:cs="Times New Roman"/>
          <w:b/>
          <w:color w:val="000000" w:themeColor="text1"/>
          <w:lang w:val="en-US"/>
          <w:rPrChange w:id="21" w:author="Reynolds, Yana" w:date="2016-12-02T17:33:00Z">
            <w:rPr>
              <w:rFonts w:ascii="Times New Roman" w:hAnsi="Times New Roman" w:cs="Times New Roman"/>
              <w:b/>
              <w:color w:val="000000" w:themeColor="text1"/>
              <w:lang w:val="en-US"/>
            </w:rPr>
          </w:rPrChange>
        </w:rPr>
        <w:t>irector, Cordura</w:t>
      </w:r>
      <w:r w:rsidR="006D7FC7" w:rsidRPr="006C6C12">
        <w:rPr>
          <w:rFonts w:ascii="Times New Roman" w:hAnsi="Times New Roman" w:cs="Times New Roman"/>
          <w:b/>
          <w:color w:val="000000" w:themeColor="text1"/>
          <w:lang w:val="en-US"/>
          <w:rPrChange w:id="22" w:author="Reynolds, Yana" w:date="2016-12-02T17:33:00Z">
            <w:rPr>
              <w:rFonts w:ascii="Times New Roman" w:hAnsi="Times New Roman" w:cs="Times New Roman"/>
              <w:b/>
              <w:color w:val="000000" w:themeColor="text1"/>
              <w:lang w:val="en-US"/>
            </w:rPr>
          </w:rPrChange>
        </w:rPr>
        <w:t> </w:t>
      </w:r>
    </w:p>
    <w:p w14:paraId="31373B2B" w14:textId="77777777" w:rsidR="00AB1C10" w:rsidRPr="006C6C12" w:rsidRDefault="00AB1C10" w:rsidP="006D7FC7">
      <w:pPr>
        <w:rPr>
          <w:rFonts w:ascii="Times New Roman" w:hAnsi="Times New Roman" w:cs="Times New Roman"/>
          <w:b/>
          <w:bCs/>
          <w:i/>
          <w:iCs/>
          <w:color w:val="000000" w:themeColor="text1"/>
          <w:lang w:val="en-US"/>
          <w:rPrChange w:id="23" w:author="Reynolds, Yana" w:date="2016-12-02T17:33:00Z">
            <w:rPr>
              <w:rFonts w:ascii="Times New Roman" w:hAnsi="Times New Roman" w:cs="Times New Roman"/>
              <w:b/>
              <w:bCs/>
              <w:i/>
              <w:iCs/>
              <w:color w:val="000000" w:themeColor="text1"/>
              <w:lang w:val="en-US"/>
            </w:rPr>
          </w:rPrChange>
        </w:rPr>
      </w:pPr>
    </w:p>
    <w:p w14:paraId="2EE5AC60" w14:textId="77777777" w:rsidR="006D7FC7" w:rsidRPr="006C6C12" w:rsidRDefault="006D7FC7" w:rsidP="006D7FC7">
      <w:pPr>
        <w:rPr>
          <w:rFonts w:ascii="Times New Roman" w:hAnsi="Times New Roman" w:cs="Times New Roman"/>
          <w:color w:val="000000" w:themeColor="text1"/>
          <w:lang w:val="en-US"/>
          <w:rPrChange w:id="24"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iCs/>
          <w:color w:val="000000" w:themeColor="text1"/>
          <w:lang w:val="en-US"/>
          <w:rPrChange w:id="25" w:author="Reynolds, Yana" w:date="2016-12-02T17:33:00Z">
            <w:rPr>
              <w:rFonts w:ascii="Times New Roman" w:hAnsi="Times New Roman" w:cs="Times New Roman"/>
              <w:iCs/>
              <w:color w:val="000000" w:themeColor="text1"/>
              <w:lang w:val="en-US"/>
            </w:rPr>
          </w:rPrChange>
        </w:rPr>
        <w:t xml:space="preserve">From suits and work apparel to the latest denim jeans, consumers are constantly demanding more from their clothing. In 2017, we expect the fashion industry to continue to move in this direction – with adaptive clothing constructed </w:t>
      </w:r>
      <w:r w:rsidR="001F0997" w:rsidRPr="006C6C12">
        <w:rPr>
          <w:rFonts w:ascii="Times New Roman" w:hAnsi="Times New Roman" w:cs="Times New Roman"/>
          <w:iCs/>
          <w:color w:val="000000" w:themeColor="text1"/>
          <w:lang w:val="en-US"/>
          <w:rPrChange w:id="26" w:author="Reynolds, Yana" w:date="2016-12-02T17:33:00Z">
            <w:rPr>
              <w:rFonts w:ascii="Times New Roman" w:hAnsi="Times New Roman" w:cs="Times New Roman"/>
              <w:iCs/>
              <w:color w:val="000000" w:themeColor="text1"/>
              <w:lang w:val="en-US"/>
            </w:rPr>
          </w:rPrChange>
        </w:rPr>
        <w:t>within the</w:t>
      </w:r>
      <w:r w:rsidRPr="006C6C12">
        <w:rPr>
          <w:rFonts w:ascii="Times New Roman" w:hAnsi="Times New Roman" w:cs="Times New Roman"/>
          <w:iCs/>
          <w:color w:val="000000" w:themeColor="text1"/>
          <w:lang w:val="en-US"/>
          <w:rPrChange w:id="27" w:author="Reynolds, Yana" w:date="2016-12-02T17:33:00Z">
            <w:rPr>
              <w:rFonts w:ascii="Times New Roman" w:hAnsi="Times New Roman" w:cs="Times New Roman"/>
              <w:iCs/>
              <w:color w:val="000000" w:themeColor="text1"/>
              <w:lang w:val="en-US"/>
            </w:rPr>
          </w:rPrChange>
        </w:rPr>
        <w:t xml:space="preserve"> </w:t>
      </w:r>
      <w:r w:rsidR="001F0997" w:rsidRPr="006C6C12">
        <w:rPr>
          <w:rFonts w:ascii="Times New Roman" w:hAnsi="Times New Roman" w:cs="Times New Roman"/>
          <w:iCs/>
          <w:color w:val="000000" w:themeColor="text1"/>
          <w:lang w:val="en-US"/>
          <w:rPrChange w:id="28" w:author="Reynolds, Yana" w:date="2016-12-02T17:33:00Z">
            <w:rPr>
              <w:rFonts w:ascii="Times New Roman" w:hAnsi="Times New Roman" w:cs="Times New Roman"/>
              <w:iCs/>
              <w:color w:val="000000" w:themeColor="text1"/>
              <w:lang w:val="en-US"/>
            </w:rPr>
          </w:rPrChange>
        </w:rPr>
        <w:t>‘tradition</w:t>
      </w:r>
      <w:r w:rsidRPr="006C6C12">
        <w:rPr>
          <w:rFonts w:ascii="Times New Roman" w:hAnsi="Times New Roman" w:cs="Times New Roman"/>
          <w:iCs/>
          <w:color w:val="000000" w:themeColor="text1"/>
          <w:lang w:val="en-US"/>
          <w:rPrChange w:id="29" w:author="Reynolds, Yana" w:date="2016-12-02T17:33:00Z">
            <w:rPr>
              <w:rFonts w:ascii="Times New Roman" w:hAnsi="Times New Roman" w:cs="Times New Roman"/>
              <w:iCs/>
              <w:color w:val="000000" w:themeColor="text1"/>
              <w:lang w:val="en-US"/>
            </w:rPr>
          </w:rPrChange>
        </w:rPr>
        <w:t xml:space="preserve"> meets innovation</w:t>
      </w:r>
      <w:r w:rsidR="001F0997" w:rsidRPr="006C6C12">
        <w:rPr>
          <w:rFonts w:ascii="Times New Roman" w:hAnsi="Times New Roman" w:cs="Times New Roman"/>
          <w:iCs/>
          <w:color w:val="000000" w:themeColor="text1"/>
          <w:lang w:val="en-US"/>
          <w:rPrChange w:id="30" w:author="Reynolds, Yana" w:date="2016-12-02T17:33:00Z">
            <w:rPr>
              <w:rFonts w:ascii="Times New Roman" w:hAnsi="Times New Roman" w:cs="Times New Roman"/>
              <w:iCs/>
              <w:color w:val="000000" w:themeColor="text1"/>
              <w:lang w:val="en-US"/>
            </w:rPr>
          </w:rPrChange>
        </w:rPr>
        <w:t>’ mindset</w:t>
      </w:r>
      <w:r w:rsidRPr="006C6C12">
        <w:rPr>
          <w:rFonts w:ascii="Times New Roman" w:hAnsi="Times New Roman" w:cs="Times New Roman"/>
          <w:iCs/>
          <w:color w:val="000000" w:themeColor="text1"/>
          <w:lang w:val="en-US"/>
          <w:rPrChange w:id="31" w:author="Reynolds, Yana" w:date="2016-12-02T17:33:00Z">
            <w:rPr>
              <w:rFonts w:ascii="Times New Roman" w:hAnsi="Times New Roman" w:cs="Times New Roman"/>
              <w:iCs/>
              <w:color w:val="000000" w:themeColor="text1"/>
              <w:lang w:val="en-US"/>
            </w:rPr>
          </w:rPrChange>
        </w:rPr>
        <w:t xml:space="preserve">. Blending classic natural fibers like wool and cotton with the latest synthetic performance fibers will play an important role in creating cross-functional garments that can push the limits and take wearers further. As the </w:t>
      </w:r>
      <w:r w:rsidR="001F0997" w:rsidRPr="006C6C12">
        <w:rPr>
          <w:rFonts w:ascii="Times New Roman" w:hAnsi="Times New Roman" w:cs="Times New Roman"/>
          <w:b/>
          <w:iCs/>
          <w:color w:val="000000" w:themeColor="text1"/>
          <w:lang w:val="en-US"/>
          <w:rPrChange w:id="32" w:author="Reynolds, Yana" w:date="2016-12-02T17:33:00Z">
            <w:rPr>
              <w:rFonts w:ascii="Times New Roman" w:hAnsi="Times New Roman" w:cs="Times New Roman"/>
              <w:b/>
              <w:iCs/>
              <w:color w:val="000000" w:themeColor="text1"/>
              <w:lang w:val="en-US"/>
            </w:rPr>
          </w:rPrChange>
        </w:rPr>
        <w:t>Cordura</w:t>
      </w:r>
      <w:r w:rsidRPr="006C6C12">
        <w:rPr>
          <w:rFonts w:ascii="Times New Roman" w:hAnsi="Times New Roman" w:cs="Times New Roman"/>
          <w:iCs/>
          <w:color w:val="000000" w:themeColor="text1"/>
          <w:lang w:val="en-US"/>
          <w:rPrChange w:id="33" w:author="Reynolds, Yana" w:date="2016-12-02T17:33:00Z">
            <w:rPr>
              <w:rFonts w:ascii="Times New Roman" w:hAnsi="Times New Roman" w:cs="Times New Roman"/>
              <w:iCs/>
              <w:color w:val="000000" w:themeColor="text1"/>
              <w:lang w:val="en-US"/>
            </w:rPr>
          </w:rPrChange>
        </w:rPr>
        <w:t xml:space="preserve"> brand enters its 50th anniversary year, we hope to continue to be at the forefront of this trend.</w:t>
      </w:r>
      <w:r w:rsidRPr="006C6C12">
        <w:rPr>
          <w:rFonts w:ascii="Times New Roman" w:hAnsi="Times New Roman" w:cs="Times New Roman"/>
          <w:color w:val="000000" w:themeColor="text1"/>
          <w:lang w:val="en-US"/>
          <w:rPrChange w:id="34" w:author="Reynolds, Yana" w:date="2016-12-02T17:33:00Z">
            <w:rPr>
              <w:rFonts w:ascii="Times New Roman" w:hAnsi="Times New Roman" w:cs="Times New Roman"/>
              <w:color w:val="000000" w:themeColor="text1"/>
              <w:lang w:val="en-US"/>
            </w:rPr>
          </w:rPrChange>
        </w:rPr>
        <w:t> </w:t>
      </w:r>
    </w:p>
    <w:p w14:paraId="3C12AADA" w14:textId="77777777" w:rsidR="006D7FC7" w:rsidRPr="006C6C12" w:rsidRDefault="006D7FC7" w:rsidP="006D7FC7">
      <w:pPr>
        <w:rPr>
          <w:rFonts w:ascii="Times New Roman" w:hAnsi="Times New Roman" w:cs="Times New Roman"/>
          <w:color w:val="000000" w:themeColor="text1"/>
          <w:lang w:val="en-US"/>
          <w:rPrChange w:id="35" w:author="Reynolds, Yana" w:date="2016-12-02T17:33:00Z">
            <w:rPr>
              <w:rFonts w:ascii="Times New Roman" w:hAnsi="Times New Roman" w:cs="Times New Roman"/>
              <w:color w:val="000000" w:themeColor="text1"/>
              <w:lang w:val="en-US"/>
            </w:rPr>
          </w:rPrChange>
        </w:rPr>
      </w:pPr>
    </w:p>
    <w:p w14:paraId="33314E14" w14:textId="77777777" w:rsidR="002576F0" w:rsidRPr="006C6C12" w:rsidRDefault="001B45DF" w:rsidP="006D7FC7">
      <w:pPr>
        <w:rPr>
          <w:rFonts w:ascii="Times New Roman" w:hAnsi="Times New Roman" w:cs="Times New Roman"/>
          <w:b/>
          <w:color w:val="000000" w:themeColor="text1"/>
          <w:lang w:val="en-US"/>
          <w:rPrChange w:id="36" w:author="Reynolds, Yana" w:date="2016-12-02T17:33:00Z">
            <w:rPr>
              <w:rFonts w:ascii="Times New Roman" w:hAnsi="Times New Roman" w:cs="Times New Roman"/>
              <w:b/>
              <w:color w:val="000000" w:themeColor="text1"/>
              <w:lang w:val="en-US"/>
            </w:rPr>
          </w:rPrChange>
        </w:rPr>
      </w:pPr>
      <w:r w:rsidRPr="006C6C12">
        <w:rPr>
          <w:rFonts w:ascii="Times New Roman" w:hAnsi="Times New Roman" w:cs="Times New Roman"/>
          <w:b/>
          <w:color w:val="000000" w:themeColor="text1"/>
          <w:lang w:val="en-US"/>
          <w:rPrChange w:id="37" w:author="Reynolds, Yana" w:date="2016-12-02T17:33:00Z">
            <w:rPr>
              <w:rFonts w:ascii="Times New Roman" w:hAnsi="Times New Roman" w:cs="Times New Roman"/>
              <w:b/>
              <w:color w:val="000000" w:themeColor="text1"/>
              <w:lang w:val="en-US"/>
            </w:rPr>
          </w:rPrChange>
        </w:rPr>
        <w:t>Markus Meindl</w:t>
      </w:r>
      <w:r w:rsidR="00421434" w:rsidRPr="006C6C12">
        <w:rPr>
          <w:rFonts w:ascii="Times New Roman" w:hAnsi="Times New Roman" w:cs="Times New Roman"/>
          <w:b/>
          <w:color w:val="000000" w:themeColor="text1"/>
          <w:lang w:val="en-US"/>
          <w:rPrChange w:id="38" w:author="Reynolds, Yana" w:date="2016-12-02T17:33:00Z">
            <w:rPr>
              <w:rFonts w:ascii="Times New Roman" w:hAnsi="Times New Roman" w:cs="Times New Roman"/>
              <w:b/>
              <w:color w:val="000000" w:themeColor="text1"/>
              <w:lang w:val="en-US"/>
            </w:rPr>
          </w:rPrChange>
        </w:rPr>
        <w:t xml:space="preserve">, </w:t>
      </w:r>
      <w:r w:rsidR="00B71A13" w:rsidRPr="006C6C12">
        <w:rPr>
          <w:rFonts w:ascii="Times New Roman" w:hAnsi="Times New Roman" w:cs="Times New Roman"/>
          <w:b/>
          <w:color w:val="000000" w:themeColor="text1"/>
          <w:lang w:val="en-US"/>
          <w:rPrChange w:id="39" w:author="Reynolds, Yana" w:date="2016-12-02T17:33:00Z">
            <w:rPr>
              <w:rFonts w:ascii="Times New Roman" w:hAnsi="Times New Roman" w:cs="Times New Roman"/>
              <w:b/>
              <w:color w:val="000000" w:themeColor="text1"/>
              <w:lang w:val="en-US"/>
            </w:rPr>
          </w:rPrChange>
        </w:rPr>
        <w:t>CEO</w:t>
      </w:r>
      <w:r w:rsidR="00421434" w:rsidRPr="006C6C12">
        <w:rPr>
          <w:rFonts w:ascii="Times New Roman" w:hAnsi="Times New Roman" w:cs="Times New Roman"/>
          <w:b/>
          <w:color w:val="000000" w:themeColor="text1"/>
          <w:lang w:val="en-US"/>
          <w:rPrChange w:id="40" w:author="Reynolds, Yana" w:date="2016-12-02T17:33:00Z">
            <w:rPr>
              <w:rFonts w:ascii="Times New Roman" w:hAnsi="Times New Roman" w:cs="Times New Roman"/>
              <w:b/>
              <w:color w:val="000000" w:themeColor="text1"/>
              <w:lang w:val="en-US"/>
            </w:rPr>
          </w:rPrChange>
        </w:rPr>
        <w:t>, Meindl</w:t>
      </w:r>
    </w:p>
    <w:p w14:paraId="058D29CA" w14:textId="77777777" w:rsidR="001F0997" w:rsidRPr="006C6C12" w:rsidRDefault="001F0997" w:rsidP="006D7FC7">
      <w:pPr>
        <w:rPr>
          <w:rFonts w:ascii="Times New Roman" w:hAnsi="Times New Roman" w:cs="Times New Roman"/>
          <w:b/>
          <w:color w:val="000000" w:themeColor="text1"/>
          <w:lang w:val="en-US"/>
          <w:rPrChange w:id="41" w:author="Reynolds, Yana" w:date="2016-12-02T17:33:00Z">
            <w:rPr>
              <w:rFonts w:ascii="Times New Roman" w:hAnsi="Times New Roman" w:cs="Times New Roman"/>
              <w:b/>
              <w:color w:val="000000" w:themeColor="text1"/>
              <w:lang w:val="en-US"/>
            </w:rPr>
          </w:rPrChange>
        </w:rPr>
      </w:pPr>
    </w:p>
    <w:p w14:paraId="1388D9AA" w14:textId="34429075" w:rsidR="001B45DF" w:rsidRPr="006C6C12" w:rsidRDefault="00AB1C10" w:rsidP="001B45DF">
      <w:pPr>
        <w:widowControl w:val="0"/>
        <w:autoSpaceDE w:val="0"/>
        <w:autoSpaceDN w:val="0"/>
        <w:adjustRightInd w:val="0"/>
        <w:rPr>
          <w:rFonts w:ascii="Times New Roman" w:hAnsi="Times New Roman" w:cs="Times New Roman"/>
          <w:color w:val="000000" w:themeColor="text1"/>
          <w:lang w:val="en-US"/>
          <w:rPrChange w:id="42"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Change w:id="43" w:author="Reynolds, Yana" w:date="2016-12-02T17:33:00Z">
            <w:rPr>
              <w:rFonts w:ascii="Times New Roman" w:hAnsi="Times New Roman" w:cs="Times New Roman"/>
              <w:color w:val="000000" w:themeColor="text1"/>
              <w:lang w:val="en-US"/>
            </w:rPr>
          </w:rPrChange>
        </w:rPr>
        <w:t>I expec</w:t>
      </w:r>
      <w:r w:rsidR="001F0997" w:rsidRPr="006C6C12">
        <w:rPr>
          <w:rFonts w:ascii="Times New Roman" w:hAnsi="Times New Roman" w:cs="Times New Roman"/>
          <w:color w:val="000000" w:themeColor="text1"/>
          <w:lang w:val="en-US"/>
          <w:rPrChange w:id="44" w:author="Reynolds, Yana" w:date="2016-12-02T17:33:00Z">
            <w:rPr>
              <w:rFonts w:ascii="Times New Roman" w:hAnsi="Times New Roman" w:cs="Times New Roman"/>
              <w:color w:val="000000" w:themeColor="text1"/>
              <w:lang w:val="en-US"/>
            </w:rPr>
          </w:rPrChange>
        </w:rPr>
        <w:t>t</w:t>
      </w:r>
      <w:r w:rsidR="001B45DF" w:rsidRPr="006C6C12">
        <w:rPr>
          <w:rFonts w:ascii="Times New Roman" w:hAnsi="Times New Roman" w:cs="Times New Roman"/>
          <w:color w:val="000000" w:themeColor="text1"/>
          <w:lang w:val="en-US"/>
          <w:rPrChange w:id="45" w:author="Reynolds, Yana" w:date="2016-12-02T17:33:00Z">
            <w:rPr>
              <w:rFonts w:ascii="Times New Roman" w:hAnsi="Times New Roman" w:cs="Times New Roman"/>
              <w:color w:val="000000" w:themeColor="text1"/>
              <w:lang w:val="en-US"/>
            </w:rPr>
          </w:rPrChange>
        </w:rPr>
        <w:t xml:space="preserve"> everything will change a </w:t>
      </w:r>
      <w:r w:rsidRPr="006C6C12">
        <w:rPr>
          <w:rFonts w:ascii="Times New Roman" w:hAnsi="Times New Roman" w:cs="Times New Roman"/>
          <w:color w:val="000000" w:themeColor="text1"/>
          <w:lang w:val="en-US"/>
          <w:rPrChange w:id="46" w:author="Reynolds, Yana" w:date="2016-12-02T17:33:00Z">
            <w:rPr>
              <w:rFonts w:ascii="Times New Roman" w:hAnsi="Times New Roman" w:cs="Times New Roman"/>
              <w:color w:val="000000" w:themeColor="text1"/>
              <w:lang w:val="en-US"/>
            </w:rPr>
          </w:rPrChange>
        </w:rPr>
        <w:t>bit</w:t>
      </w:r>
      <w:r w:rsidR="00EC3015" w:rsidRPr="006C6C12">
        <w:rPr>
          <w:rFonts w:ascii="Times New Roman" w:hAnsi="Times New Roman" w:cs="Times New Roman"/>
          <w:color w:val="000000" w:themeColor="text1"/>
          <w:lang w:val="en-US"/>
          <w:rPrChange w:id="47" w:author="Reynolds, Yana" w:date="2016-12-02T17:33:00Z">
            <w:rPr>
              <w:rFonts w:ascii="Times New Roman" w:hAnsi="Times New Roman" w:cs="Times New Roman"/>
              <w:color w:val="000000" w:themeColor="text1"/>
              <w:lang w:val="en-US"/>
            </w:rPr>
          </w:rPrChange>
        </w:rPr>
        <w:t xml:space="preserve"> in 2017</w:t>
      </w:r>
      <w:r w:rsidRPr="006C6C12">
        <w:rPr>
          <w:rFonts w:ascii="Times New Roman" w:hAnsi="Times New Roman" w:cs="Times New Roman"/>
          <w:color w:val="000000" w:themeColor="text1"/>
          <w:lang w:val="en-US"/>
          <w:rPrChange w:id="48" w:author="Reynolds, Yana" w:date="2016-12-02T17:33:00Z">
            <w:rPr>
              <w:rFonts w:ascii="Times New Roman" w:hAnsi="Times New Roman" w:cs="Times New Roman"/>
              <w:color w:val="000000" w:themeColor="text1"/>
              <w:lang w:val="en-US"/>
            </w:rPr>
          </w:rPrChange>
        </w:rPr>
        <w:t>, b</w:t>
      </w:r>
      <w:r w:rsidR="001B45DF" w:rsidRPr="006C6C12">
        <w:rPr>
          <w:rFonts w:ascii="Times New Roman" w:hAnsi="Times New Roman" w:cs="Times New Roman"/>
          <w:color w:val="000000" w:themeColor="text1"/>
          <w:lang w:val="en-US"/>
          <w:rPrChange w:id="49" w:author="Reynolds, Yana" w:date="2016-12-02T17:33:00Z">
            <w:rPr>
              <w:rFonts w:ascii="Times New Roman" w:hAnsi="Times New Roman" w:cs="Times New Roman"/>
              <w:color w:val="000000" w:themeColor="text1"/>
              <w:lang w:val="en-US"/>
            </w:rPr>
          </w:rPrChange>
        </w:rPr>
        <w:t xml:space="preserve">ut not </w:t>
      </w:r>
      <w:r w:rsidRPr="006C6C12">
        <w:rPr>
          <w:rFonts w:ascii="Times New Roman" w:hAnsi="Times New Roman" w:cs="Times New Roman"/>
          <w:color w:val="000000" w:themeColor="text1"/>
          <w:lang w:val="en-US"/>
          <w:rPrChange w:id="50" w:author="Reynolds, Yana" w:date="2016-12-02T17:33:00Z">
            <w:rPr>
              <w:rFonts w:ascii="Times New Roman" w:hAnsi="Times New Roman" w:cs="Times New Roman"/>
              <w:color w:val="000000" w:themeColor="text1"/>
              <w:lang w:val="en-US"/>
            </w:rPr>
          </w:rPrChange>
        </w:rPr>
        <w:t>too</w:t>
      </w:r>
      <w:r w:rsidR="001B45DF" w:rsidRPr="006C6C12">
        <w:rPr>
          <w:rFonts w:ascii="Times New Roman" w:hAnsi="Times New Roman" w:cs="Times New Roman"/>
          <w:color w:val="000000" w:themeColor="text1"/>
          <w:lang w:val="en-US"/>
          <w:rPrChange w:id="51" w:author="Reynolds, Yana" w:date="2016-12-02T17:33:00Z">
            <w:rPr>
              <w:rFonts w:ascii="Times New Roman" w:hAnsi="Times New Roman" w:cs="Times New Roman"/>
              <w:color w:val="000000" w:themeColor="text1"/>
              <w:lang w:val="en-US"/>
            </w:rPr>
          </w:rPrChange>
        </w:rPr>
        <w:t xml:space="preserve"> much</w:t>
      </w:r>
      <w:r w:rsidRPr="006C6C12">
        <w:rPr>
          <w:rFonts w:ascii="Times New Roman" w:hAnsi="Times New Roman" w:cs="Times New Roman"/>
          <w:color w:val="000000" w:themeColor="text1"/>
          <w:lang w:val="en-US"/>
          <w:rPrChange w:id="52" w:author="Reynolds, Yana" w:date="2016-12-02T17:33:00Z">
            <w:rPr>
              <w:rFonts w:ascii="Times New Roman" w:hAnsi="Times New Roman" w:cs="Times New Roman"/>
              <w:color w:val="000000" w:themeColor="text1"/>
              <w:lang w:val="en-US"/>
            </w:rPr>
          </w:rPrChange>
        </w:rPr>
        <w:t xml:space="preserve">. </w:t>
      </w:r>
      <w:r w:rsidR="001B45DF" w:rsidRPr="006C6C12">
        <w:rPr>
          <w:rFonts w:ascii="Times New Roman" w:hAnsi="Times New Roman" w:cs="Times New Roman"/>
          <w:color w:val="000000" w:themeColor="text1"/>
          <w:lang w:val="en-US"/>
          <w:rPrChange w:id="53" w:author="Reynolds, Yana" w:date="2016-12-02T17:33:00Z">
            <w:rPr>
              <w:rFonts w:ascii="Times New Roman" w:hAnsi="Times New Roman" w:cs="Times New Roman"/>
              <w:color w:val="000000" w:themeColor="text1"/>
              <w:lang w:val="en-US"/>
            </w:rPr>
          </w:rPrChange>
        </w:rPr>
        <w:t xml:space="preserve">We will </w:t>
      </w:r>
      <w:r w:rsidR="00E02947" w:rsidRPr="006C6C12">
        <w:rPr>
          <w:rFonts w:ascii="Times New Roman" w:hAnsi="Times New Roman" w:cs="Times New Roman"/>
          <w:color w:val="000000" w:themeColor="text1"/>
          <w:lang w:val="en-US"/>
          <w:rPrChange w:id="54" w:author="Reynolds, Yana" w:date="2016-12-02T17:33:00Z">
            <w:rPr>
              <w:rFonts w:ascii="Times New Roman" w:hAnsi="Times New Roman" w:cs="Times New Roman"/>
              <w:color w:val="000000" w:themeColor="text1"/>
              <w:lang w:val="en-US"/>
            </w:rPr>
          </w:rPrChange>
        </w:rPr>
        <w:t xml:space="preserve">still </w:t>
      </w:r>
      <w:r w:rsidR="001B45DF" w:rsidRPr="006C6C12">
        <w:rPr>
          <w:rFonts w:ascii="Times New Roman" w:hAnsi="Times New Roman" w:cs="Times New Roman"/>
          <w:color w:val="000000" w:themeColor="text1"/>
          <w:lang w:val="en-US"/>
          <w:rPrChange w:id="55" w:author="Reynolds, Yana" w:date="2016-12-02T17:33:00Z">
            <w:rPr>
              <w:rFonts w:ascii="Times New Roman" w:hAnsi="Times New Roman" w:cs="Times New Roman"/>
              <w:color w:val="000000" w:themeColor="text1"/>
              <w:lang w:val="en-US"/>
            </w:rPr>
          </w:rPrChange>
        </w:rPr>
        <w:t xml:space="preserve">have fast fashion killing </w:t>
      </w:r>
      <w:r w:rsidR="00E02947" w:rsidRPr="006C6C12">
        <w:rPr>
          <w:rFonts w:ascii="Times New Roman" w:hAnsi="Times New Roman" w:cs="Times New Roman"/>
          <w:color w:val="000000" w:themeColor="text1"/>
          <w:lang w:val="en-US"/>
          <w:rPrChange w:id="56" w:author="Reynolds, Yana" w:date="2016-12-02T17:33:00Z">
            <w:rPr>
              <w:rFonts w:ascii="Times New Roman" w:hAnsi="Times New Roman" w:cs="Times New Roman"/>
              <w:color w:val="000000" w:themeColor="text1"/>
              <w:lang w:val="en-US"/>
            </w:rPr>
          </w:rPrChange>
        </w:rPr>
        <w:t xml:space="preserve">small labels and retailers, but the </w:t>
      </w:r>
      <w:r w:rsidR="0037245B" w:rsidRPr="006C6C12">
        <w:rPr>
          <w:rFonts w:ascii="Times New Roman" w:hAnsi="Times New Roman" w:cs="Times New Roman"/>
          <w:color w:val="000000" w:themeColor="text1"/>
          <w:lang w:val="en-US"/>
          <w:rPrChange w:id="57" w:author="Reynolds, Yana" w:date="2016-12-02T17:33:00Z">
            <w:rPr>
              <w:rFonts w:ascii="Times New Roman" w:hAnsi="Times New Roman" w:cs="Times New Roman"/>
              <w:color w:val="000000" w:themeColor="text1"/>
              <w:lang w:val="en-US"/>
            </w:rPr>
          </w:rPrChange>
        </w:rPr>
        <w:t>number</w:t>
      </w:r>
      <w:r w:rsidR="00E02947" w:rsidRPr="006C6C12">
        <w:rPr>
          <w:rFonts w:ascii="Times New Roman" w:hAnsi="Times New Roman" w:cs="Times New Roman"/>
          <w:color w:val="000000" w:themeColor="text1"/>
          <w:lang w:val="en-US"/>
          <w:rPrChange w:id="58" w:author="Reynolds, Yana" w:date="2016-12-02T17:33:00Z">
            <w:rPr>
              <w:rFonts w:ascii="Times New Roman" w:hAnsi="Times New Roman" w:cs="Times New Roman"/>
              <w:color w:val="000000" w:themeColor="text1"/>
              <w:lang w:val="en-US"/>
            </w:rPr>
          </w:rPrChange>
        </w:rPr>
        <w:t xml:space="preserve"> of </w:t>
      </w:r>
      <w:r w:rsidR="001B45DF" w:rsidRPr="006C6C12">
        <w:rPr>
          <w:rFonts w:ascii="Times New Roman" w:hAnsi="Times New Roman" w:cs="Times New Roman"/>
          <w:color w:val="000000" w:themeColor="text1"/>
          <w:lang w:val="en-US"/>
          <w:rPrChange w:id="59" w:author="Reynolds, Yana" w:date="2016-12-02T17:33:00Z">
            <w:rPr>
              <w:rFonts w:ascii="Times New Roman" w:hAnsi="Times New Roman" w:cs="Times New Roman"/>
              <w:color w:val="000000" w:themeColor="text1"/>
              <w:lang w:val="en-US"/>
            </w:rPr>
          </w:rPrChange>
        </w:rPr>
        <w:t xml:space="preserve">people </w:t>
      </w:r>
      <w:r w:rsidR="00E02947" w:rsidRPr="006C6C12">
        <w:rPr>
          <w:rFonts w:ascii="Times New Roman" w:hAnsi="Times New Roman" w:cs="Times New Roman"/>
          <w:color w:val="000000" w:themeColor="text1"/>
          <w:lang w:val="en-US"/>
          <w:rPrChange w:id="60" w:author="Reynolds, Yana" w:date="2016-12-02T17:33:00Z">
            <w:rPr>
              <w:rFonts w:ascii="Times New Roman" w:hAnsi="Times New Roman" w:cs="Times New Roman"/>
              <w:color w:val="000000" w:themeColor="text1"/>
              <w:lang w:val="en-US"/>
            </w:rPr>
          </w:rPrChange>
        </w:rPr>
        <w:t>who</w:t>
      </w:r>
      <w:r w:rsidR="001B45DF" w:rsidRPr="006C6C12">
        <w:rPr>
          <w:rFonts w:ascii="Times New Roman" w:hAnsi="Times New Roman" w:cs="Times New Roman"/>
          <w:color w:val="000000" w:themeColor="text1"/>
          <w:lang w:val="en-US"/>
          <w:rPrChange w:id="61" w:author="Reynolds, Yana" w:date="2016-12-02T17:33:00Z">
            <w:rPr>
              <w:rFonts w:ascii="Times New Roman" w:hAnsi="Times New Roman" w:cs="Times New Roman"/>
              <w:color w:val="000000" w:themeColor="text1"/>
              <w:lang w:val="en-US"/>
            </w:rPr>
          </w:rPrChange>
        </w:rPr>
        <w:t xml:space="preserve"> are interested in </w:t>
      </w:r>
      <w:r w:rsidR="00E02947" w:rsidRPr="006C6C12">
        <w:rPr>
          <w:rFonts w:ascii="Times New Roman" w:hAnsi="Times New Roman" w:cs="Times New Roman"/>
          <w:color w:val="000000" w:themeColor="text1"/>
          <w:lang w:val="en-US"/>
          <w:rPrChange w:id="62" w:author="Reynolds, Yana" w:date="2016-12-02T17:33:00Z">
            <w:rPr>
              <w:rFonts w:ascii="Times New Roman" w:hAnsi="Times New Roman" w:cs="Times New Roman"/>
              <w:color w:val="000000" w:themeColor="text1"/>
              <w:lang w:val="en-US"/>
            </w:rPr>
          </w:rPrChange>
        </w:rPr>
        <w:t xml:space="preserve">authenticity and longevity will continue to grow. </w:t>
      </w:r>
      <w:r w:rsidR="001B45DF" w:rsidRPr="006C6C12">
        <w:rPr>
          <w:rFonts w:ascii="Times New Roman" w:hAnsi="Times New Roman" w:cs="Times New Roman"/>
          <w:color w:val="000000" w:themeColor="text1"/>
          <w:lang w:val="en-US"/>
          <w:rPrChange w:id="63" w:author="Reynolds, Yana" w:date="2016-12-02T17:33:00Z">
            <w:rPr>
              <w:rFonts w:ascii="Times New Roman" w:hAnsi="Times New Roman" w:cs="Times New Roman"/>
              <w:color w:val="000000" w:themeColor="text1"/>
              <w:lang w:val="en-US"/>
            </w:rPr>
          </w:rPrChange>
        </w:rPr>
        <w:t>These people are not lo</w:t>
      </w:r>
      <w:r w:rsidR="00B94F71" w:rsidRPr="006C6C12">
        <w:rPr>
          <w:rFonts w:ascii="Times New Roman" w:hAnsi="Times New Roman" w:cs="Times New Roman"/>
          <w:color w:val="000000" w:themeColor="text1"/>
          <w:lang w:val="en-US"/>
          <w:rPrChange w:id="64" w:author="Reynolds, Yana" w:date="2016-12-02T17:33:00Z">
            <w:rPr>
              <w:rFonts w:ascii="Times New Roman" w:hAnsi="Times New Roman" w:cs="Times New Roman"/>
              <w:color w:val="000000" w:themeColor="text1"/>
              <w:lang w:val="en-US"/>
            </w:rPr>
          </w:rPrChange>
        </w:rPr>
        <w:t xml:space="preserve">ud. They have </w:t>
      </w:r>
      <w:r w:rsidR="00E02947" w:rsidRPr="006C6C12">
        <w:rPr>
          <w:rFonts w:ascii="Times New Roman" w:hAnsi="Times New Roman" w:cs="Times New Roman"/>
          <w:color w:val="000000" w:themeColor="text1"/>
          <w:lang w:val="en-US"/>
          <w:rPrChange w:id="65" w:author="Reynolds, Yana" w:date="2016-12-02T17:33:00Z">
            <w:rPr>
              <w:rFonts w:ascii="Times New Roman" w:hAnsi="Times New Roman" w:cs="Times New Roman"/>
              <w:color w:val="000000" w:themeColor="text1"/>
              <w:lang w:val="en-US"/>
            </w:rPr>
          </w:rPrChange>
        </w:rPr>
        <w:t>style</w:t>
      </w:r>
      <w:r w:rsidR="00B94F71" w:rsidRPr="006C6C12">
        <w:rPr>
          <w:rFonts w:ascii="Times New Roman" w:hAnsi="Times New Roman" w:cs="Times New Roman"/>
          <w:color w:val="000000" w:themeColor="text1"/>
          <w:lang w:val="en-US"/>
          <w:rPrChange w:id="66" w:author="Reynolds, Yana" w:date="2016-12-02T17:33:00Z">
            <w:rPr>
              <w:rFonts w:ascii="Times New Roman" w:hAnsi="Times New Roman" w:cs="Times New Roman"/>
              <w:color w:val="000000" w:themeColor="text1"/>
              <w:lang w:val="en-US"/>
            </w:rPr>
          </w:rPrChange>
        </w:rPr>
        <w:t xml:space="preserve"> and personality</w:t>
      </w:r>
      <w:r w:rsidR="00E02947" w:rsidRPr="006C6C12">
        <w:rPr>
          <w:rFonts w:ascii="Times New Roman" w:hAnsi="Times New Roman" w:cs="Times New Roman"/>
          <w:color w:val="000000" w:themeColor="text1"/>
          <w:lang w:val="en-US"/>
          <w:rPrChange w:id="67" w:author="Reynolds, Yana" w:date="2016-12-02T17:33:00Z">
            <w:rPr>
              <w:rFonts w:ascii="Times New Roman" w:hAnsi="Times New Roman" w:cs="Times New Roman"/>
              <w:color w:val="000000" w:themeColor="text1"/>
              <w:lang w:val="en-US"/>
            </w:rPr>
          </w:rPrChange>
        </w:rPr>
        <w:t xml:space="preserve">. They travel a lot, </w:t>
      </w:r>
      <w:r w:rsidR="001B45DF" w:rsidRPr="006C6C12">
        <w:rPr>
          <w:rFonts w:ascii="Times New Roman" w:hAnsi="Times New Roman" w:cs="Times New Roman"/>
          <w:color w:val="000000" w:themeColor="text1"/>
          <w:lang w:val="en-US"/>
          <w:rPrChange w:id="68" w:author="Reynolds, Yana" w:date="2016-12-02T17:33:00Z">
            <w:rPr>
              <w:rFonts w:ascii="Times New Roman" w:hAnsi="Times New Roman" w:cs="Times New Roman"/>
              <w:color w:val="000000" w:themeColor="text1"/>
              <w:lang w:val="en-US"/>
            </w:rPr>
          </w:rPrChange>
        </w:rPr>
        <w:t>they u</w:t>
      </w:r>
      <w:r w:rsidR="00B94F71" w:rsidRPr="006C6C12">
        <w:rPr>
          <w:rFonts w:ascii="Times New Roman" w:hAnsi="Times New Roman" w:cs="Times New Roman"/>
          <w:color w:val="000000" w:themeColor="text1"/>
          <w:lang w:val="en-US"/>
          <w:rPrChange w:id="69" w:author="Reynolds, Yana" w:date="2016-12-02T17:33:00Z">
            <w:rPr>
              <w:rFonts w:ascii="Times New Roman" w:hAnsi="Times New Roman" w:cs="Times New Roman"/>
              <w:color w:val="000000" w:themeColor="text1"/>
              <w:lang w:val="en-US"/>
            </w:rPr>
          </w:rPrChange>
        </w:rPr>
        <w:t>nderstand how the world works, a</w:t>
      </w:r>
      <w:r w:rsidR="001B45DF" w:rsidRPr="006C6C12">
        <w:rPr>
          <w:rFonts w:ascii="Times New Roman" w:hAnsi="Times New Roman" w:cs="Times New Roman"/>
          <w:color w:val="000000" w:themeColor="text1"/>
          <w:lang w:val="en-US"/>
          <w:rPrChange w:id="70" w:author="Reynolds, Yana" w:date="2016-12-02T17:33:00Z">
            <w:rPr>
              <w:rFonts w:ascii="Times New Roman" w:hAnsi="Times New Roman" w:cs="Times New Roman"/>
              <w:color w:val="000000" w:themeColor="text1"/>
              <w:lang w:val="en-US"/>
            </w:rPr>
          </w:rPrChange>
        </w:rPr>
        <w:t>nd they know what quality</w:t>
      </w:r>
      <w:r w:rsidR="00E02947" w:rsidRPr="006C6C12">
        <w:rPr>
          <w:rFonts w:ascii="Times New Roman" w:hAnsi="Times New Roman" w:cs="Times New Roman"/>
          <w:color w:val="000000" w:themeColor="text1"/>
          <w:lang w:val="en-US"/>
          <w:rPrChange w:id="71" w:author="Reynolds, Yana" w:date="2016-12-02T17:33:00Z">
            <w:rPr>
              <w:rFonts w:ascii="Times New Roman" w:hAnsi="Times New Roman" w:cs="Times New Roman"/>
              <w:color w:val="000000" w:themeColor="text1"/>
              <w:lang w:val="en-US"/>
            </w:rPr>
          </w:rPrChange>
        </w:rPr>
        <w:t xml:space="preserve"> means</w:t>
      </w:r>
      <w:r w:rsidR="001B45DF" w:rsidRPr="006C6C12">
        <w:rPr>
          <w:rFonts w:ascii="Times New Roman" w:hAnsi="Times New Roman" w:cs="Times New Roman"/>
          <w:color w:val="000000" w:themeColor="text1"/>
          <w:lang w:val="en-US"/>
          <w:rPrChange w:id="72" w:author="Reynolds, Yana" w:date="2016-12-02T17:33:00Z">
            <w:rPr>
              <w:rFonts w:ascii="Times New Roman" w:hAnsi="Times New Roman" w:cs="Times New Roman"/>
              <w:color w:val="000000" w:themeColor="text1"/>
              <w:lang w:val="en-US"/>
            </w:rPr>
          </w:rPrChange>
        </w:rPr>
        <w:t>.</w:t>
      </w:r>
    </w:p>
    <w:p w14:paraId="041319D7" w14:textId="77777777" w:rsidR="00E02947" w:rsidRPr="006C6C12" w:rsidRDefault="00E02947" w:rsidP="001B45DF">
      <w:pPr>
        <w:widowControl w:val="0"/>
        <w:autoSpaceDE w:val="0"/>
        <w:autoSpaceDN w:val="0"/>
        <w:adjustRightInd w:val="0"/>
        <w:rPr>
          <w:rFonts w:ascii="Times New Roman" w:hAnsi="Times New Roman" w:cs="Times New Roman"/>
          <w:color w:val="000000" w:themeColor="text1"/>
          <w:lang w:val="en-US"/>
          <w:rPrChange w:id="73" w:author="Reynolds, Yana" w:date="2016-12-02T17:33:00Z">
            <w:rPr>
              <w:rFonts w:ascii="Times New Roman" w:hAnsi="Times New Roman" w:cs="Times New Roman"/>
              <w:color w:val="000000" w:themeColor="text1"/>
              <w:lang w:val="en-US"/>
            </w:rPr>
          </w:rPrChange>
        </w:rPr>
      </w:pPr>
    </w:p>
    <w:p w14:paraId="6BD300BB" w14:textId="77777777" w:rsidR="001B45DF" w:rsidRPr="006C6C12" w:rsidRDefault="001B45DF" w:rsidP="001B45DF">
      <w:pPr>
        <w:widowControl w:val="0"/>
        <w:autoSpaceDE w:val="0"/>
        <w:autoSpaceDN w:val="0"/>
        <w:adjustRightInd w:val="0"/>
        <w:rPr>
          <w:rFonts w:ascii="Times New Roman" w:hAnsi="Times New Roman" w:cs="Times New Roman"/>
          <w:color w:val="000000" w:themeColor="text1"/>
          <w:lang w:val="en-US"/>
          <w:rPrChange w:id="74"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Change w:id="75" w:author="Reynolds, Yana" w:date="2016-12-02T17:33:00Z">
            <w:rPr>
              <w:rFonts w:ascii="Times New Roman" w:hAnsi="Times New Roman" w:cs="Times New Roman"/>
              <w:color w:val="000000" w:themeColor="text1"/>
              <w:lang w:val="en-US"/>
            </w:rPr>
          </w:rPrChange>
        </w:rPr>
        <w:t>There is to</w:t>
      </w:r>
      <w:r w:rsidR="00E02947" w:rsidRPr="006C6C12">
        <w:rPr>
          <w:rFonts w:ascii="Times New Roman" w:hAnsi="Times New Roman" w:cs="Times New Roman"/>
          <w:color w:val="000000" w:themeColor="text1"/>
          <w:lang w:val="en-US"/>
          <w:rPrChange w:id="76" w:author="Reynolds, Yana" w:date="2016-12-02T17:33:00Z">
            <w:rPr>
              <w:rFonts w:ascii="Times New Roman" w:hAnsi="Times New Roman" w:cs="Times New Roman"/>
              <w:color w:val="000000" w:themeColor="text1"/>
              <w:lang w:val="en-US"/>
            </w:rPr>
          </w:rPrChange>
        </w:rPr>
        <w:t>o</w:t>
      </w:r>
      <w:r w:rsidRPr="006C6C12">
        <w:rPr>
          <w:rFonts w:ascii="Times New Roman" w:hAnsi="Times New Roman" w:cs="Times New Roman"/>
          <w:color w:val="000000" w:themeColor="text1"/>
          <w:lang w:val="en-US"/>
          <w:rPrChange w:id="77" w:author="Reynolds, Yana" w:date="2016-12-02T17:33:00Z">
            <w:rPr>
              <w:rFonts w:ascii="Times New Roman" w:hAnsi="Times New Roman" w:cs="Times New Roman"/>
              <w:color w:val="000000" w:themeColor="text1"/>
              <w:lang w:val="en-US"/>
            </w:rPr>
          </w:rPrChange>
        </w:rPr>
        <w:t xml:space="preserve"> much stuff on the market</w:t>
      </w:r>
      <w:r w:rsidR="00E02947" w:rsidRPr="006C6C12">
        <w:rPr>
          <w:rFonts w:ascii="Times New Roman" w:hAnsi="Times New Roman" w:cs="Times New Roman"/>
          <w:color w:val="000000" w:themeColor="text1"/>
          <w:lang w:val="en-US"/>
          <w:rPrChange w:id="78" w:author="Reynolds, Yana" w:date="2016-12-02T17:33:00Z">
            <w:rPr>
              <w:rFonts w:ascii="Times New Roman" w:hAnsi="Times New Roman" w:cs="Times New Roman"/>
              <w:color w:val="000000" w:themeColor="text1"/>
              <w:lang w:val="en-US"/>
            </w:rPr>
          </w:rPrChange>
        </w:rPr>
        <w:t>,</w:t>
      </w:r>
      <w:r w:rsidRPr="006C6C12">
        <w:rPr>
          <w:rFonts w:ascii="Times New Roman" w:hAnsi="Times New Roman" w:cs="Times New Roman"/>
          <w:color w:val="000000" w:themeColor="text1"/>
          <w:lang w:val="en-US"/>
          <w:rPrChange w:id="79" w:author="Reynolds, Yana" w:date="2016-12-02T17:33:00Z">
            <w:rPr>
              <w:rFonts w:ascii="Times New Roman" w:hAnsi="Times New Roman" w:cs="Times New Roman"/>
              <w:color w:val="000000" w:themeColor="text1"/>
              <w:lang w:val="en-US"/>
            </w:rPr>
          </w:rPrChange>
        </w:rPr>
        <w:t xml:space="preserve"> </w:t>
      </w:r>
      <w:r w:rsidR="00E02947" w:rsidRPr="006C6C12">
        <w:rPr>
          <w:rFonts w:ascii="Times New Roman" w:hAnsi="Times New Roman" w:cs="Times New Roman"/>
          <w:color w:val="000000" w:themeColor="text1"/>
          <w:lang w:val="en-US"/>
          <w:rPrChange w:id="80" w:author="Reynolds, Yana" w:date="2016-12-02T17:33:00Z">
            <w:rPr>
              <w:rFonts w:ascii="Times New Roman" w:hAnsi="Times New Roman" w:cs="Times New Roman"/>
              <w:color w:val="000000" w:themeColor="text1"/>
              <w:lang w:val="en-US"/>
            </w:rPr>
          </w:rPrChange>
        </w:rPr>
        <w:t>so</w:t>
      </w:r>
      <w:r w:rsidRPr="006C6C12">
        <w:rPr>
          <w:rFonts w:ascii="Times New Roman" w:hAnsi="Times New Roman" w:cs="Times New Roman"/>
          <w:color w:val="000000" w:themeColor="text1"/>
          <w:lang w:val="en-US"/>
          <w:rPrChange w:id="81" w:author="Reynolds, Yana" w:date="2016-12-02T17:33:00Z">
            <w:rPr>
              <w:rFonts w:ascii="Times New Roman" w:hAnsi="Times New Roman" w:cs="Times New Roman"/>
              <w:color w:val="000000" w:themeColor="text1"/>
              <w:lang w:val="en-US"/>
            </w:rPr>
          </w:rPrChange>
        </w:rPr>
        <w:t xml:space="preserve"> </w:t>
      </w:r>
      <w:r w:rsidR="00B94F71" w:rsidRPr="006C6C12">
        <w:rPr>
          <w:rFonts w:ascii="Times New Roman" w:hAnsi="Times New Roman" w:cs="Times New Roman"/>
          <w:color w:val="000000" w:themeColor="text1"/>
          <w:lang w:val="en-US"/>
          <w:rPrChange w:id="82" w:author="Reynolds, Yana" w:date="2016-12-02T17:33:00Z">
            <w:rPr>
              <w:rFonts w:ascii="Times New Roman" w:hAnsi="Times New Roman" w:cs="Times New Roman"/>
              <w:color w:val="000000" w:themeColor="text1"/>
              <w:lang w:val="en-US"/>
            </w:rPr>
          </w:rPrChange>
        </w:rPr>
        <w:t>everyone is in ‘sale’ mode all the time</w:t>
      </w:r>
      <w:r w:rsidRPr="006C6C12">
        <w:rPr>
          <w:rFonts w:ascii="Times New Roman" w:hAnsi="Times New Roman" w:cs="Times New Roman"/>
          <w:color w:val="000000" w:themeColor="text1"/>
          <w:lang w:val="en-US"/>
          <w:rPrChange w:id="83" w:author="Reynolds, Yana" w:date="2016-12-02T17:33:00Z">
            <w:rPr>
              <w:rFonts w:ascii="Times New Roman" w:hAnsi="Times New Roman" w:cs="Times New Roman"/>
              <w:color w:val="000000" w:themeColor="text1"/>
              <w:lang w:val="en-US"/>
            </w:rPr>
          </w:rPrChange>
        </w:rPr>
        <w:t xml:space="preserve">. The only way </w:t>
      </w:r>
      <w:r w:rsidR="00E02947" w:rsidRPr="006C6C12">
        <w:rPr>
          <w:rFonts w:ascii="Times New Roman" w:hAnsi="Times New Roman" w:cs="Times New Roman"/>
          <w:color w:val="000000" w:themeColor="text1"/>
          <w:lang w:val="en-US"/>
          <w:rPrChange w:id="84" w:author="Reynolds, Yana" w:date="2016-12-02T17:33:00Z">
            <w:rPr>
              <w:rFonts w:ascii="Times New Roman" w:hAnsi="Times New Roman" w:cs="Times New Roman"/>
              <w:color w:val="000000" w:themeColor="text1"/>
              <w:lang w:val="en-US"/>
            </w:rPr>
          </w:rPrChange>
        </w:rPr>
        <w:t xml:space="preserve">forward </w:t>
      </w:r>
      <w:r w:rsidRPr="006C6C12">
        <w:rPr>
          <w:rFonts w:ascii="Times New Roman" w:hAnsi="Times New Roman" w:cs="Times New Roman"/>
          <w:color w:val="000000" w:themeColor="text1"/>
          <w:lang w:val="en-US"/>
          <w:rPrChange w:id="85" w:author="Reynolds, Yana" w:date="2016-12-02T17:33:00Z">
            <w:rPr>
              <w:rFonts w:ascii="Times New Roman" w:hAnsi="Times New Roman" w:cs="Times New Roman"/>
              <w:color w:val="000000" w:themeColor="text1"/>
              <w:lang w:val="en-US"/>
            </w:rPr>
          </w:rPrChange>
        </w:rPr>
        <w:t xml:space="preserve">for </w:t>
      </w:r>
      <w:r w:rsidR="00E02947" w:rsidRPr="006C6C12">
        <w:rPr>
          <w:rFonts w:ascii="Times New Roman" w:hAnsi="Times New Roman" w:cs="Times New Roman"/>
          <w:color w:val="000000" w:themeColor="text1"/>
          <w:lang w:val="en-US"/>
          <w:rPrChange w:id="86" w:author="Reynolds, Yana" w:date="2016-12-02T17:33:00Z">
            <w:rPr>
              <w:rFonts w:ascii="Times New Roman" w:hAnsi="Times New Roman" w:cs="Times New Roman"/>
              <w:color w:val="000000" w:themeColor="text1"/>
              <w:lang w:val="en-US"/>
            </w:rPr>
          </w:rPrChange>
        </w:rPr>
        <w:t xml:space="preserve">retailers </w:t>
      </w:r>
      <w:r w:rsidRPr="006C6C12">
        <w:rPr>
          <w:rFonts w:ascii="Times New Roman" w:hAnsi="Times New Roman" w:cs="Times New Roman"/>
          <w:color w:val="000000" w:themeColor="text1"/>
          <w:lang w:val="en-US"/>
          <w:rPrChange w:id="87" w:author="Reynolds, Yana" w:date="2016-12-02T17:33:00Z">
            <w:rPr>
              <w:rFonts w:ascii="Times New Roman" w:hAnsi="Times New Roman" w:cs="Times New Roman"/>
              <w:color w:val="000000" w:themeColor="text1"/>
              <w:lang w:val="en-US"/>
            </w:rPr>
          </w:rPrChange>
        </w:rPr>
        <w:t xml:space="preserve">is to look for brands </w:t>
      </w:r>
      <w:r w:rsidR="00E02947" w:rsidRPr="006C6C12">
        <w:rPr>
          <w:rFonts w:ascii="Times New Roman" w:hAnsi="Times New Roman" w:cs="Times New Roman"/>
          <w:color w:val="000000" w:themeColor="text1"/>
          <w:lang w:val="en-US"/>
          <w:rPrChange w:id="88" w:author="Reynolds, Yana" w:date="2016-12-02T17:33:00Z">
            <w:rPr>
              <w:rFonts w:ascii="Times New Roman" w:hAnsi="Times New Roman" w:cs="Times New Roman"/>
              <w:color w:val="000000" w:themeColor="text1"/>
              <w:lang w:val="en-US"/>
            </w:rPr>
          </w:rPrChange>
        </w:rPr>
        <w:t>that</w:t>
      </w:r>
      <w:r w:rsidRPr="006C6C12">
        <w:rPr>
          <w:rFonts w:ascii="Times New Roman" w:hAnsi="Times New Roman" w:cs="Times New Roman"/>
          <w:color w:val="000000" w:themeColor="text1"/>
          <w:lang w:val="en-US"/>
          <w:rPrChange w:id="89" w:author="Reynolds, Yana" w:date="2016-12-02T17:33:00Z">
            <w:rPr>
              <w:rFonts w:ascii="Times New Roman" w:hAnsi="Times New Roman" w:cs="Times New Roman"/>
              <w:color w:val="000000" w:themeColor="text1"/>
              <w:lang w:val="en-US"/>
            </w:rPr>
          </w:rPrChange>
        </w:rPr>
        <w:t xml:space="preserve"> are not </w:t>
      </w:r>
      <w:r w:rsidR="00B94F71" w:rsidRPr="006C6C12">
        <w:rPr>
          <w:rFonts w:ascii="Times New Roman" w:hAnsi="Times New Roman" w:cs="Times New Roman"/>
          <w:color w:val="000000" w:themeColor="text1"/>
          <w:lang w:val="en-US"/>
          <w:rPrChange w:id="90" w:author="Reynolds, Yana" w:date="2016-12-02T17:33:00Z">
            <w:rPr>
              <w:rFonts w:ascii="Times New Roman" w:hAnsi="Times New Roman" w:cs="Times New Roman"/>
              <w:color w:val="000000" w:themeColor="text1"/>
              <w:lang w:val="en-US"/>
            </w:rPr>
          </w:rPrChange>
        </w:rPr>
        <w:t>selling to the big players. This</w:t>
      </w:r>
      <w:r w:rsidRPr="006C6C12">
        <w:rPr>
          <w:rFonts w:ascii="Times New Roman" w:hAnsi="Times New Roman" w:cs="Times New Roman"/>
          <w:color w:val="000000" w:themeColor="text1"/>
          <w:lang w:val="en-US"/>
          <w:rPrChange w:id="91" w:author="Reynolds, Yana" w:date="2016-12-02T17:33:00Z">
            <w:rPr>
              <w:rFonts w:ascii="Times New Roman" w:hAnsi="Times New Roman" w:cs="Times New Roman"/>
              <w:color w:val="000000" w:themeColor="text1"/>
              <w:lang w:val="en-US"/>
            </w:rPr>
          </w:rPrChange>
        </w:rPr>
        <w:t xml:space="preserve"> </w:t>
      </w:r>
      <w:r w:rsidR="00B94F71" w:rsidRPr="006C6C12">
        <w:rPr>
          <w:rFonts w:ascii="Times New Roman" w:hAnsi="Times New Roman" w:cs="Times New Roman"/>
          <w:color w:val="000000" w:themeColor="text1"/>
          <w:lang w:val="en-US"/>
          <w:rPrChange w:id="92" w:author="Reynolds, Yana" w:date="2016-12-02T17:33:00Z">
            <w:rPr>
              <w:rFonts w:ascii="Times New Roman" w:hAnsi="Times New Roman" w:cs="Times New Roman"/>
              <w:color w:val="000000" w:themeColor="text1"/>
              <w:lang w:val="en-US"/>
            </w:rPr>
          </w:rPrChange>
        </w:rPr>
        <w:t>allows for</w:t>
      </w:r>
      <w:r w:rsidRPr="006C6C12">
        <w:rPr>
          <w:rFonts w:ascii="Times New Roman" w:hAnsi="Times New Roman" w:cs="Times New Roman"/>
          <w:color w:val="000000" w:themeColor="text1"/>
          <w:lang w:val="en-US"/>
          <w:rPrChange w:id="93" w:author="Reynolds, Yana" w:date="2016-12-02T17:33:00Z">
            <w:rPr>
              <w:rFonts w:ascii="Times New Roman" w:hAnsi="Times New Roman" w:cs="Times New Roman"/>
              <w:color w:val="000000" w:themeColor="text1"/>
              <w:lang w:val="en-US"/>
            </w:rPr>
          </w:rPrChange>
        </w:rPr>
        <w:t xml:space="preserve"> more engagement </w:t>
      </w:r>
      <w:r w:rsidR="00E02947" w:rsidRPr="006C6C12">
        <w:rPr>
          <w:rFonts w:ascii="Times New Roman" w:hAnsi="Times New Roman" w:cs="Times New Roman"/>
          <w:color w:val="000000" w:themeColor="text1"/>
          <w:lang w:val="en-US"/>
          <w:rPrChange w:id="94" w:author="Reynolds, Yana" w:date="2016-12-02T17:33:00Z">
            <w:rPr>
              <w:rFonts w:ascii="Times New Roman" w:hAnsi="Times New Roman" w:cs="Times New Roman"/>
              <w:color w:val="000000" w:themeColor="text1"/>
              <w:lang w:val="en-US"/>
            </w:rPr>
          </w:rPrChange>
        </w:rPr>
        <w:t xml:space="preserve">and more exclusivity </w:t>
      </w:r>
      <w:r w:rsidRPr="006C6C12">
        <w:rPr>
          <w:rFonts w:ascii="Times New Roman" w:hAnsi="Times New Roman" w:cs="Times New Roman"/>
          <w:color w:val="000000" w:themeColor="text1"/>
          <w:lang w:val="en-US"/>
          <w:rPrChange w:id="95" w:author="Reynolds, Yana" w:date="2016-12-02T17:33:00Z">
            <w:rPr>
              <w:rFonts w:ascii="Times New Roman" w:hAnsi="Times New Roman" w:cs="Times New Roman"/>
              <w:color w:val="000000" w:themeColor="text1"/>
              <w:lang w:val="en-US"/>
            </w:rPr>
          </w:rPrChange>
        </w:rPr>
        <w:t xml:space="preserve">for the </w:t>
      </w:r>
      <w:r w:rsidR="00E02947" w:rsidRPr="006C6C12">
        <w:rPr>
          <w:rFonts w:ascii="Times New Roman" w:hAnsi="Times New Roman" w:cs="Times New Roman"/>
          <w:color w:val="000000" w:themeColor="text1"/>
          <w:lang w:val="en-US"/>
          <w:rPrChange w:id="96" w:author="Reynolds, Yana" w:date="2016-12-02T17:33:00Z">
            <w:rPr>
              <w:rFonts w:ascii="Times New Roman" w:hAnsi="Times New Roman" w:cs="Times New Roman"/>
              <w:color w:val="000000" w:themeColor="text1"/>
              <w:lang w:val="en-US"/>
            </w:rPr>
          </w:rPrChange>
        </w:rPr>
        <w:t xml:space="preserve">retailers, but </w:t>
      </w:r>
      <w:r w:rsidRPr="006C6C12">
        <w:rPr>
          <w:rFonts w:ascii="Times New Roman" w:hAnsi="Times New Roman" w:cs="Times New Roman"/>
          <w:color w:val="000000" w:themeColor="text1"/>
          <w:lang w:val="en-US"/>
          <w:rPrChange w:id="97" w:author="Reynolds, Yana" w:date="2016-12-02T17:33:00Z">
            <w:rPr>
              <w:rFonts w:ascii="Times New Roman" w:hAnsi="Times New Roman" w:cs="Times New Roman"/>
              <w:color w:val="000000" w:themeColor="text1"/>
              <w:lang w:val="en-US"/>
            </w:rPr>
          </w:rPrChange>
        </w:rPr>
        <w:t xml:space="preserve">also </w:t>
      </w:r>
      <w:r w:rsidR="00B94F71" w:rsidRPr="006C6C12">
        <w:rPr>
          <w:rFonts w:ascii="Times New Roman" w:hAnsi="Times New Roman" w:cs="Times New Roman"/>
          <w:color w:val="000000" w:themeColor="text1"/>
          <w:lang w:val="en-US"/>
          <w:rPrChange w:id="98" w:author="Reynolds, Yana" w:date="2016-12-02T17:33:00Z">
            <w:rPr>
              <w:rFonts w:ascii="Times New Roman" w:hAnsi="Times New Roman" w:cs="Times New Roman"/>
              <w:color w:val="000000" w:themeColor="text1"/>
              <w:lang w:val="en-US"/>
            </w:rPr>
          </w:rPrChange>
        </w:rPr>
        <w:t xml:space="preserve">more risk, and it </w:t>
      </w:r>
      <w:r w:rsidRPr="006C6C12">
        <w:rPr>
          <w:rFonts w:ascii="Times New Roman" w:hAnsi="Times New Roman" w:cs="Times New Roman"/>
          <w:color w:val="000000" w:themeColor="text1"/>
          <w:lang w:val="en-US"/>
          <w:rPrChange w:id="99" w:author="Reynolds, Yana" w:date="2016-12-02T17:33:00Z">
            <w:rPr>
              <w:rFonts w:ascii="Times New Roman" w:hAnsi="Times New Roman" w:cs="Times New Roman"/>
              <w:color w:val="000000" w:themeColor="text1"/>
              <w:lang w:val="en-US"/>
            </w:rPr>
          </w:rPrChange>
        </w:rPr>
        <w:t xml:space="preserve">only works if they look for brands and products </w:t>
      </w:r>
      <w:r w:rsidR="00B94F71" w:rsidRPr="006C6C12">
        <w:rPr>
          <w:rFonts w:ascii="Times New Roman" w:hAnsi="Times New Roman" w:cs="Times New Roman"/>
          <w:color w:val="000000" w:themeColor="text1"/>
          <w:lang w:val="en-US"/>
          <w:rPrChange w:id="100" w:author="Reynolds, Yana" w:date="2016-12-02T17:33:00Z">
            <w:rPr>
              <w:rFonts w:ascii="Times New Roman" w:hAnsi="Times New Roman" w:cs="Times New Roman"/>
              <w:color w:val="000000" w:themeColor="text1"/>
              <w:lang w:val="en-US"/>
            </w:rPr>
          </w:rPrChange>
        </w:rPr>
        <w:t>that</w:t>
      </w:r>
      <w:r w:rsidRPr="006C6C12">
        <w:rPr>
          <w:rFonts w:ascii="Times New Roman" w:hAnsi="Times New Roman" w:cs="Times New Roman"/>
          <w:color w:val="000000" w:themeColor="text1"/>
          <w:lang w:val="en-US"/>
          <w:rPrChange w:id="101" w:author="Reynolds, Yana" w:date="2016-12-02T17:33:00Z">
            <w:rPr>
              <w:rFonts w:ascii="Times New Roman" w:hAnsi="Times New Roman" w:cs="Times New Roman"/>
              <w:color w:val="000000" w:themeColor="text1"/>
              <w:lang w:val="en-US"/>
            </w:rPr>
          </w:rPrChange>
        </w:rPr>
        <w:t xml:space="preserve"> work for more than one season. </w:t>
      </w:r>
    </w:p>
    <w:p w14:paraId="18CFE58B" w14:textId="77777777" w:rsidR="00E02947" w:rsidRPr="006C6C12" w:rsidRDefault="00E02947" w:rsidP="001B45DF">
      <w:pPr>
        <w:widowControl w:val="0"/>
        <w:autoSpaceDE w:val="0"/>
        <w:autoSpaceDN w:val="0"/>
        <w:adjustRightInd w:val="0"/>
        <w:rPr>
          <w:rFonts w:ascii="Times New Roman" w:hAnsi="Times New Roman" w:cs="Times New Roman"/>
          <w:color w:val="000000" w:themeColor="text1"/>
          <w:lang w:val="en-US"/>
          <w:rPrChange w:id="102" w:author="Reynolds, Yana" w:date="2016-12-02T17:33:00Z">
            <w:rPr>
              <w:rFonts w:ascii="Times New Roman" w:hAnsi="Times New Roman" w:cs="Times New Roman"/>
              <w:color w:val="000000" w:themeColor="text1"/>
              <w:lang w:val="en-US"/>
            </w:rPr>
          </w:rPrChange>
        </w:rPr>
      </w:pPr>
    </w:p>
    <w:p w14:paraId="7AA5D6A4" w14:textId="77777777" w:rsidR="001B45DF" w:rsidRPr="006C6C12" w:rsidRDefault="001B45DF" w:rsidP="001B45DF">
      <w:pPr>
        <w:rPr>
          <w:rFonts w:ascii="Times New Roman" w:hAnsi="Times New Roman" w:cs="Times New Roman"/>
          <w:color w:val="000000" w:themeColor="text1"/>
          <w:lang w:val="en-US"/>
          <w:rPrChange w:id="103"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Change w:id="104" w:author="Reynolds, Yana" w:date="2016-12-02T17:33:00Z">
            <w:rPr>
              <w:rFonts w:ascii="Times New Roman" w:hAnsi="Times New Roman" w:cs="Times New Roman"/>
              <w:color w:val="000000" w:themeColor="text1"/>
              <w:lang w:val="en-US"/>
            </w:rPr>
          </w:rPrChange>
        </w:rPr>
        <w:t> </w:t>
      </w:r>
    </w:p>
    <w:p w14:paraId="472846EA" w14:textId="77777777" w:rsidR="00B94F71" w:rsidRPr="006C6C12" w:rsidRDefault="00B94F71" w:rsidP="00B94F71">
      <w:pPr>
        <w:pStyle w:val="Default"/>
        <w:rPr>
          <w:rFonts w:ascii="Times New Roman" w:eastAsia="Times New Roman" w:hAnsi="Times New Roman" w:cs="Times New Roman"/>
          <w:b/>
          <w:bCs/>
          <w:sz w:val="24"/>
          <w:szCs w:val="24"/>
          <w:rPrChange w:id="105" w:author="Reynolds, Yana" w:date="2016-12-02T17:33:00Z">
            <w:rPr>
              <w:rFonts w:ascii="Times New Roman" w:eastAsia="Times New Roman" w:hAnsi="Times New Roman" w:cs="Times New Roman"/>
              <w:b/>
              <w:bCs/>
              <w:sz w:val="24"/>
              <w:szCs w:val="24"/>
            </w:rPr>
          </w:rPrChange>
        </w:rPr>
      </w:pPr>
      <w:r w:rsidRPr="006C6C12">
        <w:rPr>
          <w:rFonts w:ascii="Times New Roman" w:hAnsi="Times New Roman" w:cs="Times New Roman"/>
          <w:b/>
          <w:bCs/>
          <w:sz w:val="24"/>
          <w:szCs w:val="24"/>
          <w:rPrChange w:id="106" w:author="Reynolds, Yana" w:date="2016-12-02T17:33:00Z">
            <w:rPr>
              <w:rFonts w:ascii="Times New Roman" w:hAnsi="Times New Roman"/>
              <w:b/>
              <w:bCs/>
              <w:sz w:val="24"/>
              <w:szCs w:val="24"/>
            </w:rPr>
          </w:rPrChange>
        </w:rPr>
        <w:t>Jason Denham, Founder and Chief Executive, Denham</w:t>
      </w:r>
    </w:p>
    <w:p w14:paraId="6F356A3A" w14:textId="77777777" w:rsidR="00B94F71" w:rsidRPr="006C6C12" w:rsidRDefault="00B94F71" w:rsidP="001B45DF">
      <w:pPr>
        <w:rPr>
          <w:rFonts w:ascii="Times New Roman" w:hAnsi="Times New Roman" w:cs="Times New Roman"/>
          <w:color w:val="000000" w:themeColor="text1"/>
          <w:lang w:val="en-US"/>
          <w:rPrChange w:id="107" w:author="Reynolds, Yana" w:date="2016-12-02T17:33:00Z">
            <w:rPr>
              <w:rFonts w:ascii="Times New Roman" w:hAnsi="Times New Roman" w:cs="Times New Roman"/>
              <w:color w:val="000000" w:themeColor="text1"/>
              <w:lang w:val="en-US"/>
            </w:rPr>
          </w:rPrChange>
        </w:rPr>
      </w:pPr>
    </w:p>
    <w:p w14:paraId="6F39307F" w14:textId="14738972" w:rsidR="001B45DF" w:rsidRPr="006C6C12" w:rsidRDefault="00AB1C10" w:rsidP="001B45DF">
      <w:pPr>
        <w:widowControl w:val="0"/>
        <w:autoSpaceDE w:val="0"/>
        <w:autoSpaceDN w:val="0"/>
        <w:adjustRightInd w:val="0"/>
        <w:rPr>
          <w:rFonts w:ascii="Times New Roman" w:hAnsi="Times New Roman" w:cs="Times New Roman"/>
          <w:color w:val="000000" w:themeColor="text1"/>
          <w:lang w:val="en-US"/>
          <w:rPrChange w:id="108"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Change w:id="109" w:author="Reynolds, Yana" w:date="2016-12-02T17:33:00Z">
            <w:rPr>
              <w:rFonts w:ascii="Times New Roman" w:hAnsi="Times New Roman" w:cs="Times New Roman"/>
              <w:color w:val="000000" w:themeColor="text1"/>
              <w:lang w:val="en-US"/>
            </w:rPr>
          </w:rPrChange>
        </w:rPr>
        <w:t xml:space="preserve">Expectations: </w:t>
      </w:r>
      <w:r w:rsidR="001B45DF" w:rsidRPr="006C6C12">
        <w:rPr>
          <w:rFonts w:ascii="Times New Roman" w:hAnsi="Times New Roman" w:cs="Times New Roman"/>
          <w:color w:val="000000" w:themeColor="text1"/>
          <w:lang w:val="en-US"/>
          <w:rPrChange w:id="110" w:author="Reynolds, Yana" w:date="2016-12-02T17:33:00Z">
            <w:rPr>
              <w:rFonts w:ascii="Times New Roman" w:hAnsi="Times New Roman" w:cs="Times New Roman"/>
              <w:color w:val="000000" w:themeColor="text1"/>
              <w:lang w:val="en-US"/>
            </w:rPr>
          </w:rPrChange>
        </w:rPr>
        <w:t xml:space="preserve">2017 is going to be a big year for </w:t>
      </w:r>
      <w:r w:rsidR="001D6C74" w:rsidRPr="006C6C12">
        <w:rPr>
          <w:rFonts w:ascii="Times New Roman" w:hAnsi="Times New Roman" w:cs="Times New Roman"/>
          <w:b/>
          <w:color w:val="000000" w:themeColor="text1"/>
          <w:lang w:val="en-US"/>
          <w:rPrChange w:id="111" w:author="Reynolds, Yana" w:date="2016-12-02T17:33:00Z">
            <w:rPr>
              <w:rFonts w:ascii="Times New Roman" w:hAnsi="Times New Roman" w:cs="Times New Roman"/>
              <w:b/>
              <w:color w:val="000000" w:themeColor="text1"/>
              <w:lang w:val="en-US"/>
            </w:rPr>
          </w:rPrChange>
        </w:rPr>
        <w:t>Denham</w:t>
      </w:r>
      <w:r w:rsidRPr="006C6C12">
        <w:rPr>
          <w:rFonts w:ascii="Times New Roman" w:hAnsi="Times New Roman" w:cs="Times New Roman"/>
          <w:color w:val="000000" w:themeColor="text1"/>
          <w:lang w:val="en-US"/>
          <w:rPrChange w:id="112" w:author="Reynolds, Yana" w:date="2016-12-02T17:33:00Z">
            <w:rPr>
              <w:rFonts w:ascii="Times New Roman" w:hAnsi="Times New Roman" w:cs="Times New Roman"/>
              <w:color w:val="000000" w:themeColor="text1"/>
              <w:lang w:val="en-US"/>
            </w:rPr>
          </w:rPrChange>
        </w:rPr>
        <w:t xml:space="preserve"> –</w:t>
      </w:r>
      <w:r w:rsidR="001B45DF" w:rsidRPr="006C6C12">
        <w:rPr>
          <w:rFonts w:ascii="Times New Roman" w:hAnsi="Times New Roman" w:cs="Times New Roman"/>
          <w:color w:val="000000" w:themeColor="text1"/>
          <w:lang w:val="en-US"/>
          <w:rPrChange w:id="113" w:author="Reynolds, Yana" w:date="2016-12-02T17:33:00Z">
            <w:rPr>
              <w:rFonts w:ascii="Times New Roman" w:hAnsi="Times New Roman" w:cs="Times New Roman"/>
              <w:color w:val="000000" w:themeColor="text1"/>
              <w:lang w:val="en-US"/>
            </w:rPr>
          </w:rPrChange>
        </w:rPr>
        <w:t xml:space="preserve"> we plan to open 5–10 more stores in Japan </w:t>
      </w:r>
      <w:r w:rsidR="0040339E" w:rsidRPr="006C6C12">
        <w:rPr>
          <w:rFonts w:ascii="Times New Roman" w:hAnsi="Times New Roman" w:cs="Times New Roman"/>
          <w:color w:val="000000" w:themeColor="text1"/>
          <w:lang w:val="en-US"/>
          <w:rPrChange w:id="114" w:author="Reynolds, Yana" w:date="2016-12-02T17:33:00Z">
            <w:rPr>
              <w:rFonts w:ascii="Times New Roman" w:hAnsi="Times New Roman" w:cs="Times New Roman"/>
              <w:color w:val="000000" w:themeColor="text1"/>
              <w:lang w:val="en-US"/>
            </w:rPr>
          </w:rPrChange>
        </w:rPr>
        <w:t>and</w:t>
      </w:r>
      <w:r w:rsidRPr="006C6C12">
        <w:rPr>
          <w:rFonts w:ascii="Times New Roman" w:hAnsi="Times New Roman" w:cs="Times New Roman"/>
          <w:color w:val="000000" w:themeColor="text1"/>
          <w:lang w:val="en-US"/>
          <w:rPrChange w:id="115" w:author="Reynolds, Yana" w:date="2016-12-02T17:33:00Z">
            <w:rPr>
              <w:rFonts w:ascii="Times New Roman" w:hAnsi="Times New Roman" w:cs="Times New Roman"/>
              <w:color w:val="000000" w:themeColor="text1"/>
              <w:lang w:val="en-US"/>
            </w:rPr>
          </w:rPrChange>
        </w:rPr>
        <w:t xml:space="preserve"> our first stand</w:t>
      </w:r>
      <w:r w:rsidR="001B45DF" w:rsidRPr="006C6C12">
        <w:rPr>
          <w:rFonts w:ascii="Times New Roman" w:hAnsi="Times New Roman" w:cs="Times New Roman"/>
          <w:color w:val="000000" w:themeColor="text1"/>
          <w:lang w:val="en-US"/>
          <w:rPrChange w:id="116" w:author="Reynolds, Yana" w:date="2016-12-02T17:33:00Z">
            <w:rPr>
              <w:rFonts w:ascii="Times New Roman" w:hAnsi="Times New Roman" w:cs="Times New Roman"/>
              <w:color w:val="000000" w:themeColor="text1"/>
              <w:lang w:val="en-US"/>
            </w:rPr>
          </w:rPrChange>
        </w:rPr>
        <w:t>alone stores in China. In Europe</w:t>
      </w:r>
      <w:r w:rsidR="00D37B29" w:rsidRPr="006C6C12">
        <w:rPr>
          <w:rFonts w:ascii="Times New Roman" w:hAnsi="Times New Roman" w:cs="Times New Roman"/>
          <w:color w:val="000000" w:themeColor="text1"/>
          <w:lang w:val="en-US"/>
          <w:rPrChange w:id="117" w:author="Reynolds, Yana" w:date="2016-12-02T17:33:00Z">
            <w:rPr>
              <w:rFonts w:ascii="Times New Roman" w:hAnsi="Times New Roman" w:cs="Times New Roman"/>
              <w:color w:val="000000" w:themeColor="text1"/>
              <w:lang w:val="en-US"/>
            </w:rPr>
          </w:rPrChange>
        </w:rPr>
        <w:t xml:space="preserve"> we will continue our expansion, </w:t>
      </w:r>
      <w:r w:rsidR="001B45DF" w:rsidRPr="006C6C12">
        <w:rPr>
          <w:rFonts w:ascii="Times New Roman" w:hAnsi="Times New Roman" w:cs="Times New Roman"/>
          <w:color w:val="000000" w:themeColor="text1"/>
          <w:lang w:val="en-US"/>
          <w:rPrChange w:id="118" w:author="Reynolds, Yana" w:date="2016-12-02T17:33:00Z">
            <w:rPr>
              <w:rFonts w:ascii="Times New Roman" w:hAnsi="Times New Roman" w:cs="Times New Roman"/>
              <w:color w:val="000000" w:themeColor="text1"/>
              <w:lang w:val="en-US"/>
            </w:rPr>
          </w:rPrChange>
        </w:rPr>
        <w:t>focus</w:t>
      </w:r>
      <w:r w:rsidR="00D37B29" w:rsidRPr="006C6C12">
        <w:rPr>
          <w:rFonts w:ascii="Times New Roman" w:hAnsi="Times New Roman" w:cs="Times New Roman"/>
          <w:color w:val="000000" w:themeColor="text1"/>
          <w:lang w:val="en-US"/>
          <w:rPrChange w:id="119" w:author="Reynolds, Yana" w:date="2016-12-02T17:33:00Z">
            <w:rPr>
              <w:rFonts w:ascii="Times New Roman" w:hAnsi="Times New Roman" w:cs="Times New Roman"/>
              <w:color w:val="000000" w:themeColor="text1"/>
              <w:lang w:val="en-US"/>
            </w:rPr>
          </w:rPrChange>
        </w:rPr>
        <w:t>ing</w:t>
      </w:r>
      <w:r w:rsidR="001B45DF" w:rsidRPr="006C6C12">
        <w:rPr>
          <w:rFonts w:ascii="Times New Roman" w:hAnsi="Times New Roman" w:cs="Times New Roman"/>
          <w:color w:val="000000" w:themeColor="text1"/>
          <w:lang w:val="en-US"/>
          <w:rPrChange w:id="120" w:author="Reynolds, Yana" w:date="2016-12-02T17:33:00Z">
            <w:rPr>
              <w:rFonts w:ascii="Times New Roman" w:hAnsi="Times New Roman" w:cs="Times New Roman"/>
              <w:color w:val="000000" w:themeColor="text1"/>
              <w:lang w:val="en-US"/>
            </w:rPr>
          </w:rPrChange>
        </w:rPr>
        <w:t xml:space="preserve"> on</w:t>
      </w:r>
      <w:r w:rsidRPr="006C6C12">
        <w:rPr>
          <w:rFonts w:ascii="Times New Roman" w:hAnsi="Times New Roman" w:cs="Times New Roman"/>
          <w:color w:val="000000" w:themeColor="text1"/>
          <w:lang w:val="en-US"/>
          <w:rPrChange w:id="121" w:author="Reynolds, Yana" w:date="2016-12-02T17:33:00Z">
            <w:rPr>
              <w:rFonts w:ascii="Times New Roman" w:hAnsi="Times New Roman" w:cs="Times New Roman"/>
              <w:color w:val="000000" w:themeColor="text1"/>
              <w:lang w:val="en-US"/>
            </w:rPr>
          </w:rPrChange>
        </w:rPr>
        <w:t xml:space="preserve"> </w:t>
      </w:r>
      <w:r w:rsidR="001B45DF" w:rsidRPr="006C6C12">
        <w:rPr>
          <w:rFonts w:ascii="Times New Roman" w:hAnsi="Times New Roman" w:cs="Times New Roman"/>
          <w:color w:val="000000" w:themeColor="text1"/>
          <w:lang w:val="en-US"/>
          <w:rPrChange w:id="122" w:author="Reynolds, Yana" w:date="2016-12-02T17:33:00Z">
            <w:rPr>
              <w:rFonts w:ascii="Times New Roman" w:hAnsi="Times New Roman" w:cs="Times New Roman"/>
              <w:color w:val="000000" w:themeColor="text1"/>
              <w:lang w:val="en-US"/>
            </w:rPr>
          </w:rPrChange>
        </w:rPr>
        <w:t>Germany and Holland.</w:t>
      </w:r>
    </w:p>
    <w:p w14:paraId="00067B0A" w14:textId="77777777" w:rsidR="00AB1C10" w:rsidRPr="006C6C12" w:rsidRDefault="00AB1C10" w:rsidP="001B45DF">
      <w:pPr>
        <w:widowControl w:val="0"/>
        <w:autoSpaceDE w:val="0"/>
        <w:autoSpaceDN w:val="0"/>
        <w:adjustRightInd w:val="0"/>
        <w:rPr>
          <w:rFonts w:ascii="Times New Roman" w:hAnsi="Times New Roman" w:cs="Times New Roman"/>
          <w:color w:val="000000" w:themeColor="text1"/>
          <w:lang w:val="en-US"/>
          <w:rPrChange w:id="123" w:author="Reynolds, Yana" w:date="2016-12-02T17:33:00Z">
            <w:rPr>
              <w:rFonts w:ascii="Times New Roman" w:hAnsi="Times New Roman" w:cs="Times New Roman"/>
              <w:color w:val="000000" w:themeColor="text1"/>
              <w:lang w:val="en-US"/>
            </w:rPr>
          </w:rPrChange>
        </w:rPr>
      </w:pPr>
    </w:p>
    <w:p w14:paraId="13AAEEB3" w14:textId="77777777" w:rsidR="001B45DF" w:rsidRPr="006C6C12" w:rsidRDefault="00AB1C10" w:rsidP="001B45DF">
      <w:pPr>
        <w:widowControl w:val="0"/>
        <w:autoSpaceDE w:val="0"/>
        <w:autoSpaceDN w:val="0"/>
        <w:adjustRightInd w:val="0"/>
        <w:rPr>
          <w:rFonts w:ascii="Times New Roman" w:hAnsi="Times New Roman" w:cs="Times New Roman"/>
          <w:color w:val="000000" w:themeColor="text1"/>
          <w:lang w:val="en-US"/>
          <w:rPrChange w:id="124"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Change w:id="125" w:author="Reynolds, Yana" w:date="2016-12-02T17:33:00Z">
            <w:rPr>
              <w:rFonts w:ascii="Times New Roman" w:hAnsi="Times New Roman" w:cs="Times New Roman"/>
              <w:color w:val="000000" w:themeColor="text1"/>
              <w:lang w:val="en-US"/>
            </w:rPr>
          </w:rPrChange>
        </w:rPr>
        <w:t>Hopes: t</w:t>
      </w:r>
      <w:r w:rsidR="001B45DF" w:rsidRPr="006C6C12">
        <w:rPr>
          <w:rFonts w:ascii="Times New Roman" w:hAnsi="Times New Roman" w:cs="Times New Roman"/>
          <w:color w:val="000000" w:themeColor="text1"/>
          <w:lang w:val="en-US"/>
          <w:rPrChange w:id="126" w:author="Reynolds, Yana" w:date="2016-12-02T17:33:00Z">
            <w:rPr>
              <w:rFonts w:ascii="Times New Roman" w:hAnsi="Times New Roman" w:cs="Times New Roman"/>
              <w:color w:val="000000" w:themeColor="text1"/>
              <w:lang w:val="en-US"/>
            </w:rPr>
          </w:rPrChange>
        </w:rPr>
        <w:t xml:space="preserve">hat there will be more global stability in 2017. There was a lot of uncertainty in 2016 with </w:t>
      </w:r>
      <w:r w:rsidR="001D6C74" w:rsidRPr="006C6C12">
        <w:rPr>
          <w:rFonts w:ascii="Times New Roman" w:hAnsi="Times New Roman" w:cs="Times New Roman"/>
          <w:color w:val="000000" w:themeColor="text1"/>
          <w:lang w:val="en-US"/>
          <w:rPrChange w:id="127" w:author="Reynolds, Yana" w:date="2016-12-02T17:33:00Z">
            <w:rPr>
              <w:rFonts w:ascii="Times New Roman" w:hAnsi="Times New Roman" w:cs="Times New Roman"/>
              <w:color w:val="000000" w:themeColor="text1"/>
              <w:lang w:val="en-US"/>
            </w:rPr>
          </w:rPrChange>
        </w:rPr>
        <w:t>Brexit</w:t>
      </w:r>
      <w:r w:rsidR="001B45DF" w:rsidRPr="006C6C12">
        <w:rPr>
          <w:rFonts w:ascii="Times New Roman" w:hAnsi="Times New Roman" w:cs="Times New Roman"/>
          <w:color w:val="000000" w:themeColor="text1"/>
          <w:lang w:val="en-US"/>
          <w:rPrChange w:id="128" w:author="Reynolds, Yana" w:date="2016-12-02T17:33:00Z">
            <w:rPr>
              <w:rFonts w:ascii="Times New Roman" w:hAnsi="Times New Roman" w:cs="Times New Roman"/>
              <w:color w:val="000000" w:themeColor="text1"/>
              <w:lang w:val="en-US"/>
            </w:rPr>
          </w:rPrChange>
        </w:rPr>
        <w:t xml:space="preserve"> and the US election. It affects consumer activity and exchange rates. We deserve a year of stability after 2016.</w:t>
      </w:r>
    </w:p>
    <w:p w14:paraId="1F94081F" w14:textId="77777777" w:rsidR="001B45DF" w:rsidRPr="006C6C12" w:rsidRDefault="001B45DF" w:rsidP="001B45DF">
      <w:pPr>
        <w:widowControl w:val="0"/>
        <w:autoSpaceDE w:val="0"/>
        <w:autoSpaceDN w:val="0"/>
        <w:adjustRightInd w:val="0"/>
        <w:rPr>
          <w:rFonts w:ascii="Times New Roman" w:hAnsi="Times New Roman" w:cs="Times New Roman"/>
          <w:color w:val="000000" w:themeColor="text1"/>
          <w:lang w:val="en-US"/>
          <w:rPrChange w:id="129" w:author="Reynolds, Yana" w:date="2016-12-02T17:33:00Z">
            <w:rPr>
              <w:rFonts w:ascii="Times New Roman" w:hAnsi="Times New Roman" w:cs="Times New Roman"/>
              <w:color w:val="000000" w:themeColor="text1"/>
              <w:lang w:val="en-US"/>
            </w:rPr>
          </w:rPrChange>
        </w:rPr>
      </w:pPr>
    </w:p>
    <w:p w14:paraId="0D084C26" w14:textId="3FDFDC59" w:rsidR="001B45DF" w:rsidRPr="006C6C12" w:rsidRDefault="00D37B29" w:rsidP="001B45DF">
      <w:pPr>
        <w:widowControl w:val="0"/>
        <w:autoSpaceDE w:val="0"/>
        <w:autoSpaceDN w:val="0"/>
        <w:adjustRightInd w:val="0"/>
        <w:rPr>
          <w:rFonts w:ascii="Times New Roman" w:hAnsi="Times New Roman" w:cs="Times New Roman"/>
          <w:b/>
          <w:bCs/>
          <w:color w:val="000000" w:themeColor="text1"/>
          <w:lang w:val="en-US"/>
          <w:rPrChange w:id="130" w:author="Reynolds, Yana" w:date="2016-12-02T17:33:00Z">
            <w:rPr>
              <w:rFonts w:ascii="Times New Roman" w:hAnsi="Times New Roman" w:cs="Times New Roman"/>
              <w:b/>
              <w:bCs/>
              <w:color w:val="000000" w:themeColor="text1"/>
              <w:lang w:val="en-US"/>
            </w:rPr>
          </w:rPrChange>
        </w:rPr>
      </w:pPr>
      <w:r w:rsidRPr="006C6C12">
        <w:rPr>
          <w:rFonts w:ascii="Times New Roman" w:hAnsi="Times New Roman" w:cs="Times New Roman"/>
          <w:color w:val="000000" w:themeColor="text1"/>
          <w:lang w:val="en-US"/>
          <w:rPrChange w:id="131" w:author="Reynolds, Yana" w:date="2016-12-02T17:33:00Z">
            <w:rPr>
              <w:rFonts w:ascii="Times New Roman" w:hAnsi="Times New Roman" w:cs="Times New Roman"/>
              <w:color w:val="000000" w:themeColor="text1"/>
              <w:lang w:val="en-US"/>
            </w:rPr>
          </w:rPrChange>
        </w:rPr>
        <w:t>Fears: t</w:t>
      </w:r>
      <w:r w:rsidR="001B45DF" w:rsidRPr="006C6C12">
        <w:rPr>
          <w:rFonts w:ascii="Times New Roman" w:hAnsi="Times New Roman" w:cs="Times New Roman"/>
          <w:color w:val="000000" w:themeColor="text1"/>
          <w:lang w:val="en-US"/>
          <w:rPrChange w:id="132" w:author="Reynolds, Yana" w:date="2016-12-02T17:33:00Z">
            <w:rPr>
              <w:rFonts w:ascii="Times New Roman" w:hAnsi="Times New Roman" w:cs="Times New Roman"/>
              <w:color w:val="000000" w:themeColor="text1"/>
              <w:lang w:val="en-US"/>
            </w:rPr>
          </w:rPrChange>
        </w:rPr>
        <w:t>hat this terrible trend of black skinny jeans with ripped out knees – even worse when it</w:t>
      </w:r>
      <w:ins w:id="133" w:author="Proofreader" w:date="2016-11-28T12:45:00Z">
        <w:r w:rsidR="00EC3015" w:rsidRPr="006C6C12">
          <w:rPr>
            <w:rFonts w:ascii="Times New Roman" w:hAnsi="Times New Roman" w:cs="Times New Roman"/>
            <w:color w:val="000000" w:themeColor="text1"/>
            <w:lang w:val="en-US"/>
            <w:rPrChange w:id="134" w:author="Reynolds, Yana" w:date="2016-12-02T17:33:00Z">
              <w:rPr>
                <w:rFonts w:ascii="Times New Roman" w:hAnsi="Times New Roman" w:cs="Times New Roman"/>
                <w:color w:val="000000" w:themeColor="text1"/>
                <w:lang w:val="en-US"/>
              </w:rPr>
            </w:rPrChange>
          </w:rPr>
          <w:t>’</w:t>
        </w:r>
      </w:ins>
      <w:r w:rsidR="001B45DF" w:rsidRPr="006C6C12">
        <w:rPr>
          <w:rFonts w:ascii="Times New Roman" w:hAnsi="Times New Roman" w:cs="Times New Roman"/>
          <w:color w:val="000000" w:themeColor="text1"/>
          <w:lang w:val="en-US"/>
          <w:rPrChange w:id="135" w:author="Reynolds, Yana" w:date="2016-12-02T17:33:00Z">
            <w:rPr>
              <w:rFonts w:ascii="Times New Roman" w:hAnsi="Times New Roman" w:cs="Times New Roman"/>
              <w:color w:val="000000" w:themeColor="text1"/>
              <w:lang w:val="en-US"/>
            </w:rPr>
          </w:rPrChange>
        </w:rPr>
        <w:t xml:space="preserve">s worn by men </w:t>
      </w:r>
      <w:r w:rsidR="008E393A" w:rsidRPr="006C6C12">
        <w:rPr>
          <w:rFonts w:ascii="Times New Roman" w:hAnsi="Times New Roman" w:cs="Times New Roman"/>
          <w:color w:val="000000" w:themeColor="text1"/>
          <w:lang w:val="en-US"/>
          <w:rPrChange w:id="136" w:author="Reynolds, Yana" w:date="2016-12-02T17:33:00Z">
            <w:rPr>
              <w:rFonts w:ascii="Times New Roman" w:hAnsi="Times New Roman" w:cs="Times New Roman"/>
              <w:color w:val="000000" w:themeColor="text1"/>
              <w:lang w:val="en-US"/>
            </w:rPr>
          </w:rPrChange>
        </w:rPr>
        <w:t xml:space="preserve">– </w:t>
      </w:r>
      <w:r w:rsidR="001B45DF" w:rsidRPr="006C6C12">
        <w:rPr>
          <w:rFonts w:ascii="Times New Roman" w:hAnsi="Times New Roman" w:cs="Times New Roman"/>
          <w:color w:val="000000" w:themeColor="text1"/>
          <w:lang w:val="en-US"/>
          <w:rPrChange w:id="137" w:author="Reynolds, Yana" w:date="2016-12-02T17:33:00Z">
            <w:rPr>
              <w:rFonts w:ascii="Times New Roman" w:hAnsi="Times New Roman" w:cs="Times New Roman"/>
              <w:color w:val="000000" w:themeColor="text1"/>
              <w:lang w:val="en-US"/>
            </w:rPr>
          </w:rPrChange>
        </w:rPr>
        <w:t xml:space="preserve">will still be visible on the street. </w:t>
      </w:r>
    </w:p>
    <w:p w14:paraId="125E08A0" w14:textId="77777777" w:rsidR="001B45DF" w:rsidRPr="006C6C12" w:rsidRDefault="001B45DF" w:rsidP="001B45DF">
      <w:pPr>
        <w:rPr>
          <w:rFonts w:ascii="Times New Roman" w:hAnsi="Times New Roman" w:cs="Times New Roman"/>
          <w:color w:val="000000" w:themeColor="text1"/>
          <w:lang w:val="en-US"/>
          <w:rPrChange w:id="138" w:author="Reynolds, Yana" w:date="2016-12-02T17:33:00Z">
            <w:rPr>
              <w:rFonts w:ascii="Times New Roman" w:hAnsi="Times New Roman" w:cs="Times New Roman"/>
              <w:color w:val="000000" w:themeColor="text1"/>
              <w:lang w:val="en-US"/>
            </w:rPr>
          </w:rPrChange>
        </w:rPr>
      </w:pPr>
    </w:p>
    <w:p w14:paraId="3C7DAC28" w14:textId="77777777" w:rsidR="0044711B" w:rsidRPr="006C6C12" w:rsidRDefault="0044711B" w:rsidP="0044711B">
      <w:pPr>
        <w:rPr>
          <w:rFonts w:ascii="Times New Roman" w:hAnsi="Times New Roman" w:cs="Times New Roman"/>
          <w:b/>
          <w:color w:val="000000" w:themeColor="text1"/>
          <w:lang w:val="en-US"/>
          <w:rPrChange w:id="139" w:author="Reynolds, Yana" w:date="2016-12-02T17:33:00Z">
            <w:rPr>
              <w:rFonts w:ascii="Times New Roman" w:hAnsi="Times New Roman" w:cs="Times New Roman"/>
              <w:b/>
              <w:color w:val="000000" w:themeColor="text1"/>
              <w:lang w:val="en-US"/>
            </w:rPr>
          </w:rPrChange>
        </w:rPr>
      </w:pPr>
      <w:r w:rsidRPr="006C6C12">
        <w:rPr>
          <w:rFonts w:ascii="Times New Roman" w:hAnsi="Times New Roman" w:cs="Times New Roman"/>
          <w:b/>
          <w:color w:val="000000" w:themeColor="text1"/>
          <w:lang w:val="en-US"/>
          <w:rPrChange w:id="140" w:author="Reynolds, Yana" w:date="2016-12-02T17:33:00Z">
            <w:rPr>
              <w:rFonts w:ascii="Times New Roman" w:hAnsi="Times New Roman" w:cs="Times New Roman"/>
              <w:b/>
              <w:color w:val="000000" w:themeColor="text1"/>
              <w:lang w:val="en-US"/>
            </w:rPr>
          </w:rPrChange>
        </w:rPr>
        <w:t xml:space="preserve">MARCO LANOWY, </w:t>
      </w:r>
      <w:r w:rsidRPr="006C6C12">
        <w:rPr>
          <w:rFonts w:ascii="Times New Roman" w:hAnsi="Times New Roman" w:cs="Times New Roman"/>
          <w:b/>
          <w:lang w:val="en-US"/>
          <w:rPrChange w:id="141" w:author="Reynolds, Yana" w:date="2016-12-02T17:33:00Z">
            <w:rPr>
              <w:rFonts w:ascii="Times New Roman" w:hAnsi="Times New Roman" w:cs="Times New Roman"/>
              <w:b/>
              <w:lang w:val="en-US"/>
            </w:rPr>
          </w:rPrChange>
        </w:rPr>
        <w:t>CEO</w:t>
      </w:r>
      <w:r w:rsidRPr="006C6C12">
        <w:rPr>
          <w:rFonts w:ascii="Times New Roman" w:hAnsi="Times New Roman" w:cs="Times New Roman"/>
          <w:b/>
          <w:color w:val="000000" w:themeColor="text1"/>
          <w:lang w:val="en-US"/>
          <w:rPrChange w:id="142" w:author="Reynolds, Yana" w:date="2016-12-02T17:33:00Z">
            <w:rPr>
              <w:rFonts w:ascii="Times New Roman" w:hAnsi="Times New Roman" w:cs="Times New Roman"/>
              <w:b/>
              <w:color w:val="000000" w:themeColor="text1"/>
              <w:lang w:val="en-US"/>
            </w:rPr>
          </w:rPrChange>
        </w:rPr>
        <w:t>, ALBERTO</w:t>
      </w:r>
    </w:p>
    <w:p w14:paraId="3C423FB1" w14:textId="77777777" w:rsidR="0044711B" w:rsidRPr="006C6C12" w:rsidRDefault="0044711B" w:rsidP="0044711B">
      <w:pPr>
        <w:rPr>
          <w:rFonts w:ascii="Times New Roman" w:hAnsi="Times New Roman" w:cs="Times New Roman"/>
          <w:color w:val="000000" w:themeColor="text1"/>
          <w:lang w:val="en-US"/>
          <w:rPrChange w:id="143" w:author="Reynolds, Yana" w:date="2016-12-02T17:33:00Z">
            <w:rPr>
              <w:rFonts w:ascii="Times New Roman" w:hAnsi="Times New Roman" w:cs="Times New Roman"/>
              <w:color w:val="000000" w:themeColor="text1"/>
              <w:lang w:val="en-US"/>
            </w:rPr>
          </w:rPrChange>
        </w:rPr>
      </w:pPr>
    </w:p>
    <w:p w14:paraId="549235E0" w14:textId="77777777" w:rsidR="0044711B" w:rsidRPr="006C6C12" w:rsidRDefault="0044711B" w:rsidP="0044711B">
      <w:pPr>
        <w:rPr>
          <w:rFonts w:ascii="Times New Roman" w:hAnsi="Times New Roman" w:cs="Times New Roman"/>
          <w:color w:val="000000" w:themeColor="text1"/>
          <w:lang w:val="en-US"/>
          <w:rPrChange w:id="144" w:author="Reynolds, Yana" w:date="2016-12-02T17:33:00Z">
            <w:rPr>
              <w:rFonts w:ascii="Times New Roman" w:hAnsi="Times New Roman" w:cs="Times New Roman"/>
              <w:color w:val="000000" w:themeColor="text1"/>
              <w:lang w:val="en-US"/>
            </w:rPr>
          </w:rPrChange>
        </w:rPr>
      </w:pPr>
      <w:r w:rsidRPr="006C6C12">
        <w:rPr>
          <w:rFonts w:ascii="Times New Roman" w:hAnsi="Times New Roman" w:cs="Times New Roman"/>
          <w:color w:val="000000" w:themeColor="text1"/>
          <w:lang w:val="en-US"/>
          <w:rPrChange w:id="145" w:author="Reynolds, Yana" w:date="2016-12-02T17:33:00Z">
            <w:rPr>
              <w:rFonts w:ascii="Times New Roman" w:hAnsi="Times New Roman" w:cs="Times New Roman"/>
              <w:color w:val="000000" w:themeColor="text1"/>
              <w:lang w:val="en-US"/>
            </w:rPr>
          </w:rPrChange>
        </w:rPr>
        <w:t xml:space="preserve">I am hoping for the year to come – and all the following ones – that each </w:t>
      </w:r>
      <w:r w:rsidRPr="006C6C12">
        <w:rPr>
          <w:rFonts w:ascii="Times New Roman" w:hAnsi="Times New Roman" w:cs="Times New Roman"/>
          <w:b/>
          <w:color w:val="000000" w:themeColor="text1"/>
          <w:lang w:val="en-US"/>
          <w:rPrChange w:id="146" w:author="Reynolds, Yana" w:date="2016-12-02T17:33:00Z">
            <w:rPr>
              <w:rFonts w:ascii="Times New Roman" w:hAnsi="Times New Roman" w:cs="Times New Roman"/>
              <w:b/>
              <w:color w:val="000000" w:themeColor="text1"/>
              <w:lang w:val="en-US"/>
            </w:rPr>
          </w:rPrChange>
        </w:rPr>
        <w:t>Alberto</w:t>
      </w:r>
      <w:r w:rsidRPr="006C6C12">
        <w:rPr>
          <w:rFonts w:ascii="Times New Roman" w:hAnsi="Times New Roman" w:cs="Times New Roman"/>
          <w:color w:val="000000" w:themeColor="text1"/>
          <w:lang w:val="en-US"/>
          <w:rPrChange w:id="147" w:author="Reynolds, Yana" w:date="2016-12-02T17:33:00Z">
            <w:rPr>
              <w:rFonts w:ascii="Times New Roman" w:hAnsi="Times New Roman" w:cs="Times New Roman"/>
              <w:color w:val="000000" w:themeColor="text1"/>
              <w:lang w:val="en-US"/>
            </w:rPr>
          </w:rPrChange>
        </w:rPr>
        <w:t xml:space="preserve"> employee wakes up in the morning and enjoys what they are doing. We can only change the world so much. There is a lot in life that is out of our control but not the perspective, the way we look </w:t>
      </w:r>
      <w:r w:rsidRPr="006C6C12">
        <w:rPr>
          <w:rFonts w:ascii="Times New Roman" w:hAnsi="Times New Roman" w:cs="Times New Roman"/>
          <w:color w:val="000000" w:themeColor="text1"/>
          <w:lang w:val="en-US"/>
          <w:rPrChange w:id="148" w:author="Reynolds, Yana" w:date="2016-12-02T17:33:00Z">
            <w:rPr>
              <w:rFonts w:ascii="Times New Roman" w:hAnsi="Times New Roman" w:cs="Times New Roman"/>
              <w:color w:val="000000" w:themeColor="text1"/>
              <w:lang w:val="en-US"/>
            </w:rPr>
          </w:rPrChange>
        </w:rPr>
        <w:lastRenderedPageBreak/>
        <w:t>at things. In this way, we are trying to influence our direct surroundings, but also the fashion industry as a whole, and the global world too, if only a little bit.</w:t>
      </w:r>
    </w:p>
    <w:p w14:paraId="2F6C942F" w14:textId="77777777" w:rsidR="006C6C12" w:rsidRPr="006C6C12" w:rsidRDefault="006C6C12" w:rsidP="0044711B">
      <w:pPr>
        <w:rPr>
          <w:rFonts w:ascii="Times New Roman" w:hAnsi="Times New Roman" w:cs="Times New Roman"/>
          <w:color w:val="000000" w:themeColor="text1"/>
          <w:lang w:val="en-US"/>
          <w:rPrChange w:id="149" w:author="Reynolds, Yana" w:date="2016-12-02T17:33:00Z">
            <w:rPr>
              <w:rFonts w:ascii="Times New Roman" w:hAnsi="Times New Roman" w:cs="Times New Roman"/>
              <w:color w:val="000000" w:themeColor="text1"/>
              <w:lang w:val="en-US"/>
            </w:rPr>
          </w:rPrChange>
        </w:rPr>
      </w:pPr>
    </w:p>
    <w:p w14:paraId="55BA6D83" w14:textId="77777777" w:rsidR="006C6C12" w:rsidRPr="006C6C12" w:rsidRDefault="006C6C12" w:rsidP="006C6C12">
      <w:pPr>
        <w:rPr>
          <w:rFonts w:ascii="Times New Roman" w:hAnsi="Times New Roman" w:cs="Times New Roman"/>
          <w:b/>
          <w:caps/>
          <w:lang w:val="en-US"/>
        </w:rPr>
      </w:pPr>
      <w:r w:rsidRPr="006C6C12">
        <w:rPr>
          <w:rFonts w:ascii="Times New Roman" w:hAnsi="Times New Roman" w:cs="Times New Roman"/>
          <w:b/>
          <w:caps/>
          <w:lang w:val="en-US"/>
        </w:rPr>
        <w:t>Masanaka Sakao, CEO and Creative Designer, TATRAS</w:t>
      </w:r>
    </w:p>
    <w:p w14:paraId="6C0817E0" w14:textId="77777777" w:rsidR="006C6C12" w:rsidRPr="006C6C12" w:rsidRDefault="006C6C12" w:rsidP="006C6C12">
      <w:pPr>
        <w:rPr>
          <w:rFonts w:ascii="Times New Roman" w:hAnsi="Times New Roman" w:cs="Times New Roman"/>
          <w:lang w:val="en-US"/>
        </w:rPr>
      </w:pPr>
    </w:p>
    <w:p w14:paraId="0D88CBB0" w14:textId="77777777" w:rsidR="006C6C12" w:rsidRPr="006C6C12" w:rsidRDefault="006C6C12" w:rsidP="006C6C12">
      <w:pPr>
        <w:rPr>
          <w:rFonts w:ascii="Times New Roman" w:hAnsi="Times New Roman" w:cs="Times New Roman"/>
          <w:lang w:val="en-US"/>
        </w:rPr>
      </w:pPr>
      <w:r w:rsidRPr="006C6C12">
        <w:rPr>
          <w:rFonts w:ascii="Times New Roman" w:hAnsi="Times New Roman" w:cs="Times New Roman"/>
          <w:lang w:val="en-US"/>
        </w:rPr>
        <w:t>We are working towards a worldwide brand awareness focusing on the quality and the research of best materials, with keen attention to detail, in a search for new design solutions.</w:t>
      </w:r>
    </w:p>
    <w:p w14:paraId="53FAD436" w14:textId="77777777" w:rsidR="006C6C12" w:rsidRPr="006C6C12" w:rsidRDefault="006C6C12" w:rsidP="006C6C12">
      <w:pPr>
        <w:rPr>
          <w:rFonts w:ascii="Times New Roman" w:hAnsi="Times New Roman" w:cs="Times New Roman"/>
          <w:lang w:val="en-US"/>
        </w:rPr>
      </w:pPr>
    </w:p>
    <w:p w14:paraId="58ABFB13" w14:textId="77777777" w:rsidR="006C6C12" w:rsidRPr="006C6C12" w:rsidRDefault="006C6C12" w:rsidP="006C6C12">
      <w:pPr>
        <w:widowControl w:val="0"/>
        <w:autoSpaceDE w:val="0"/>
        <w:autoSpaceDN w:val="0"/>
        <w:adjustRightInd w:val="0"/>
        <w:rPr>
          <w:rFonts w:ascii="Times New Roman" w:hAnsi="Times New Roman" w:cs="Times New Roman"/>
          <w:b/>
          <w:caps/>
          <w:lang w:val="en-US"/>
        </w:rPr>
      </w:pPr>
      <w:r w:rsidRPr="006C6C12">
        <w:rPr>
          <w:rFonts w:ascii="Times New Roman" w:hAnsi="Times New Roman" w:cs="Times New Roman"/>
          <w:b/>
          <w:caps/>
          <w:lang w:val="en-US"/>
        </w:rPr>
        <w:t xml:space="preserve">Mag.Vural Iltar, Head of Montgomery Leather Jackets and Managing Director of Wieder &amp; Iltar KG </w:t>
      </w:r>
    </w:p>
    <w:p w14:paraId="58CBF17A"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22FBAC8A"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bCs/>
          <w:color w:val="191919"/>
          <w:lang w:val="en-US"/>
        </w:rPr>
        <w:t xml:space="preserve">I expect a slight decline in sales in the brick-and-mortar trade and further growth for online retailers and new players (such as supermarket chains and discounters). I have always seen fashion’s delivery schedule as problematic: new season’s merchandise arrives before current season’s merchandise has been sold. </w:t>
      </w:r>
      <w:r w:rsidRPr="006C6C12">
        <w:rPr>
          <w:rFonts w:ascii="Times New Roman" w:hAnsi="Times New Roman" w:cs="Times New Roman"/>
          <w:lang w:val="en-US"/>
        </w:rPr>
        <w:t xml:space="preserve">My other slight concern is </w:t>
      </w:r>
      <w:r w:rsidRPr="006C6C12">
        <w:rPr>
          <w:rFonts w:ascii="Times New Roman" w:hAnsi="Times New Roman" w:cs="Times New Roman"/>
          <w:bCs/>
          <w:color w:val="191919"/>
          <w:lang w:val="en-US"/>
        </w:rPr>
        <w:t>the unclear political situation in countries important to us, such as Turkey and the US.</w:t>
      </w:r>
      <w:r w:rsidRPr="006C6C12">
        <w:rPr>
          <w:rFonts w:ascii="Times New Roman" w:hAnsi="Times New Roman" w:cs="Times New Roman"/>
          <w:lang w:val="en-US"/>
        </w:rPr>
        <w:t xml:space="preserve"> </w:t>
      </w:r>
      <w:r w:rsidRPr="006C6C12">
        <w:rPr>
          <w:rFonts w:ascii="Times New Roman" w:hAnsi="Times New Roman" w:cs="Times New Roman"/>
          <w:bCs/>
          <w:color w:val="191919"/>
          <w:lang w:val="en-US"/>
        </w:rPr>
        <w:t>But whatever happens, our customers will remain interested in innovative and fashionable goods. </w:t>
      </w:r>
    </w:p>
    <w:p w14:paraId="2C16EE18" w14:textId="77777777" w:rsidR="006C6C12" w:rsidRPr="006C6C12" w:rsidRDefault="006C6C12" w:rsidP="006C6C12">
      <w:pPr>
        <w:rPr>
          <w:rFonts w:ascii="Times New Roman" w:hAnsi="Times New Roman" w:cs="Times New Roman"/>
          <w:b/>
          <w:bCs/>
          <w:color w:val="191919"/>
          <w:lang w:val="en-US"/>
        </w:rPr>
      </w:pPr>
    </w:p>
    <w:p w14:paraId="06B8DEE5" w14:textId="77777777" w:rsidR="006C6C12" w:rsidRPr="006C6C12" w:rsidRDefault="006C6C12" w:rsidP="006C6C12">
      <w:pPr>
        <w:widowControl w:val="0"/>
        <w:autoSpaceDE w:val="0"/>
        <w:autoSpaceDN w:val="0"/>
        <w:adjustRightInd w:val="0"/>
        <w:rPr>
          <w:rFonts w:ascii="Times New Roman" w:hAnsi="Times New Roman" w:cs="Times New Roman"/>
          <w:b/>
          <w:caps/>
          <w:color w:val="000000" w:themeColor="text1"/>
          <w:lang w:val="en-US"/>
        </w:rPr>
      </w:pPr>
      <w:r w:rsidRPr="006C6C12">
        <w:rPr>
          <w:rFonts w:ascii="Times New Roman" w:hAnsi="Times New Roman" w:cs="Times New Roman"/>
          <w:b/>
          <w:caps/>
          <w:color w:val="000000" w:themeColor="text1"/>
          <w:lang w:val="en-US"/>
        </w:rPr>
        <w:t>Björn Gericke, CEO and founder, G-lab</w:t>
      </w:r>
    </w:p>
    <w:p w14:paraId="7D4BB84D"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color w:val="18376A"/>
          <w:lang w:val="en-US"/>
        </w:rPr>
        <w:t> </w:t>
      </w:r>
    </w:p>
    <w:p w14:paraId="5CEA5C41" w14:textId="77777777" w:rsidR="006C6C12" w:rsidRPr="006C6C12" w:rsidRDefault="006C6C12" w:rsidP="006C6C12">
      <w:pPr>
        <w:rPr>
          <w:rFonts w:ascii="Times New Roman" w:hAnsi="Times New Roman" w:cs="Times New Roman"/>
          <w:lang w:val="en-US"/>
        </w:rPr>
      </w:pPr>
      <w:r w:rsidRPr="006C6C12">
        <w:rPr>
          <w:rFonts w:ascii="Times New Roman" w:hAnsi="Times New Roman" w:cs="Times New Roman"/>
          <w:lang w:val="en-US"/>
        </w:rPr>
        <w:t xml:space="preserve">Consumers and trade have come to understand that performance fashion is eligible for a space of its own. Zeitgeist and weather both play in our favor. </w:t>
      </w:r>
    </w:p>
    <w:p w14:paraId="25E2143D" w14:textId="77777777" w:rsidR="006C6C12" w:rsidRPr="006C6C12" w:rsidRDefault="006C6C12" w:rsidP="006C6C12">
      <w:pPr>
        <w:rPr>
          <w:rFonts w:ascii="Times New Roman" w:hAnsi="Times New Roman" w:cs="Times New Roman"/>
          <w:lang w:val="en-US"/>
        </w:rPr>
      </w:pPr>
      <w:r w:rsidRPr="006C6C12">
        <w:rPr>
          <w:rFonts w:ascii="Times New Roman" w:hAnsi="Times New Roman" w:cs="Times New Roman"/>
          <w:lang w:val="en-US"/>
        </w:rPr>
        <w:t>Fear is a state I try to avoid at all costs. Fear blocks creativity, paralyses and ultimately finishes you off. Challenge, on the contrary, is something I can live and work with. In a young and growing company like ours, you need to embrace change. The retail environment is transforming rapidly. In a world that is increasingly online- and price-driven, brick-and-mortar retail needs to create more value for the consumer and come forward with more individual store concepts and new brands in their repertoire.</w:t>
      </w:r>
    </w:p>
    <w:p w14:paraId="6D2F2DD7" w14:textId="77777777" w:rsidR="006C6C12" w:rsidRPr="006C6C12" w:rsidRDefault="006C6C12" w:rsidP="006C6C12">
      <w:pPr>
        <w:rPr>
          <w:rFonts w:ascii="Times New Roman" w:hAnsi="Times New Roman" w:cs="Times New Roman"/>
          <w:lang w:val="en-US"/>
        </w:rPr>
      </w:pPr>
    </w:p>
    <w:p w14:paraId="45FE8E76" w14:textId="77777777" w:rsidR="006C6C12" w:rsidRPr="006C6C12" w:rsidRDefault="006C6C12" w:rsidP="006C6C12">
      <w:pPr>
        <w:rPr>
          <w:rFonts w:ascii="Times New Roman" w:hAnsi="Times New Roman" w:cs="Times New Roman"/>
          <w:b/>
          <w:caps/>
          <w:lang w:val="en-US"/>
        </w:rPr>
      </w:pPr>
      <w:r w:rsidRPr="006C6C12">
        <w:rPr>
          <w:rFonts w:ascii="Times New Roman" w:hAnsi="Times New Roman" w:cs="Times New Roman"/>
          <w:b/>
          <w:caps/>
          <w:lang w:val="en-US"/>
        </w:rPr>
        <w:t>Thomas Bungardt, CEO, LIEBLINGSSTÜCK</w:t>
      </w:r>
    </w:p>
    <w:p w14:paraId="51AC1A5C" w14:textId="77777777" w:rsidR="006C6C12" w:rsidRPr="006C6C12" w:rsidRDefault="006C6C12" w:rsidP="006C6C12">
      <w:pPr>
        <w:rPr>
          <w:rFonts w:ascii="Times New Roman" w:hAnsi="Times New Roman" w:cs="Times New Roman"/>
          <w:lang w:val="en-US"/>
        </w:rPr>
      </w:pPr>
    </w:p>
    <w:p w14:paraId="527C1EED" w14:textId="77777777" w:rsidR="006C6C12" w:rsidRPr="006C6C12" w:rsidRDefault="006C6C12" w:rsidP="006C6C12">
      <w:pPr>
        <w:rPr>
          <w:rFonts w:ascii="Times New Roman" w:hAnsi="Times New Roman" w:cs="Times New Roman"/>
          <w:lang w:val="en-US"/>
        </w:rPr>
      </w:pPr>
      <w:r w:rsidRPr="006C6C12">
        <w:rPr>
          <w:rFonts w:ascii="Times New Roman" w:hAnsi="Times New Roman" w:cs="Times New Roman"/>
          <w:lang w:val="en-US"/>
        </w:rPr>
        <w:t xml:space="preserve">We have had very positive business development in the last years, especially in 2016, and are looking forward to 2017. We believe in retailers with expertise and in strategic alliances that strengthen individual brand concepts. </w:t>
      </w:r>
    </w:p>
    <w:p w14:paraId="7EBB4C53" w14:textId="77777777" w:rsidR="006C6C12" w:rsidRPr="006C6C12" w:rsidRDefault="006C6C12" w:rsidP="006C6C12">
      <w:pPr>
        <w:rPr>
          <w:rFonts w:ascii="Times New Roman" w:hAnsi="Times New Roman" w:cs="Times New Roman"/>
          <w:lang w:val="en-US"/>
        </w:rPr>
      </w:pPr>
    </w:p>
    <w:p w14:paraId="726C115F" w14:textId="77777777" w:rsidR="006C6C12" w:rsidRPr="006C6C12" w:rsidRDefault="006C6C12" w:rsidP="006C6C12">
      <w:pPr>
        <w:widowControl w:val="0"/>
        <w:autoSpaceDE w:val="0"/>
        <w:autoSpaceDN w:val="0"/>
        <w:adjustRightInd w:val="0"/>
        <w:rPr>
          <w:rFonts w:ascii="Times New Roman" w:hAnsi="Times New Roman" w:cs="Times New Roman"/>
          <w:b/>
          <w:caps/>
          <w:lang w:val="en-US"/>
        </w:rPr>
      </w:pPr>
      <w:r w:rsidRPr="006C6C12">
        <w:rPr>
          <w:rFonts w:ascii="Times New Roman" w:hAnsi="Times New Roman" w:cs="Times New Roman"/>
          <w:b/>
          <w:caps/>
          <w:lang w:val="en-US"/>
        </w:rPr>
        <w:t xml:space="preserve">Mirko Ghignone, FOUNDER AND CREATIVE DIRECTOR, Avant Toi </w:t>
      </w:r>
    </w:p>
    <w:p w14:paraId="36E36837"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4D21E5D0"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The development of technology is leading people towards virtual experiences; handmade items and the human touch are becoming a rarity. In the New Year, we want to slow down, go back to traditions and embrace Mother Nature.</w:t>
      </w:r>
    </w:p>
    <w:p w14:paraId="287A429E"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755A6A02" w14:textId="77777777" w:rsidR="006C6C12" w:rsidRPr="006C6C12" w:rsidRDefault="006C6C12" w:rsidP="006C6C12">
      <w:pPr>
        <w:widowControl w:val="0"/>
        <w:autoSpaceDE w:val="0"/>
        <w:autoSpaceDN w:val="0"/>
        <w:adjustRightInd w:val="0"/>
        <w:rPr>
          <w:rFonts w:ascii="Times New Roman" w:hAnsi="Times New Roman" w:cs="Times New Roman"/>
          <w:b/>
          <w:caps/>
          <w:lang w:val="en-US"/>
        </w:rPr>
      </w:pPr>
      <w:r w:rsidRPr="006C6C12">
        <w:rPr>
          <w:rFonts w:ascii="Times New Roman" w:hAnsi="Times New Roman" w:cs="Times New Roman"/>
          <w:b/>
          <w:caps/>
          <w:lang w:val="en-US"/>
        </w:rPr>
        <w:t xml:space="preserve">LARS BRAUN, OWNER AND CEO, 04651/ </w:t>
      </w:r>
    </w:p>
    <w:p w14:paraId="28A1BAED" w14:textId="77777777" w:rsidR="006C6C12" w:rsidRPr="006C6C12" w:rsidRDefault="006C6C12" w:rsidP="006C6C12">
      <w:pPr>
        <w:widowControl w:val="0"/>
        <w:autoSpaceDE w:val="0"/>
        <w:autoSpaceDN w:val="0"/>
        <w:adjustRightInd w:val="0"/>
        <w:rPr>
          <w:rFonts w:ascii="Times New Roman" w:hAnsi="Times New Roman" w:cs="Times New Roman"/>
          <w:b/>
          <w:caps/>
          <w:lang w:val="en-US"/>
        </w:rPr>
      </w:pPr>
    </w:p>
    <w:p w14:paraId="5F8CD4A9"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I am an optimist, as only an optimist is a realist. It is not clear yet which way the world economy is going, and it is an election year in Germany – election years are bad for retail! So my 2017 prognosis is not extremely positive, but it is positive nonetheless.</w:t>
      </w:r>
    </w:p>
    <w:p w14:paraId="38C74AEF"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 </w:t>
      </w:r>
    </w:p>
    <w:p w14:paraId="5092901C"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 xml:space="preserve">I am worried about the worldwide consumption crisis along with the economic turmoil, and of course, I am worried about demagogues taking over world politics. My other concern is that retail is giving itself a hard time by trying to allure customers with unnecessarily early </w:t>
      </w:r>
      <w:r w:rsidRPr="006C6C12">
        <w:rPr>
          <w:rFonts w:ascii="Times New Roman" w:hAnsi="Times New Roman" w:cs="Times New Roman"/>
          <w:lang w:val="en-US"/>
        </w:rPr>
        <w:lastRenderedPageBreak/>
        <w:t xml:space="preserve">sales promotions. It is difficult to maintain the image we arduously built up. We have to think more sustainably; short-term </w:t>
      </w:r>
      <w:proofErr w:type="spellStart"/>
      <w:r w:rsidRPr="006C6C12">
        <w:rPr>
          <w:rFonts w:ascii="Times New Roman" w:hAnsi="Times New Roman" w:cs="Times New Roman"/>
          <w:lang w:val="en-US"/>
        </w:rPr>
        <w:t>incentivization</w:t>
      </w:r>
      <w:proofErr w:type="spellEnd"/>
      <w:r w:rsidRPr="006C6C12">
        <w:rPr>
          <w:rFonts w:ascii="Times New Roman" w:hAnsi="Times New Roman" w:cs="Times New Roman"/>
          <w:lang w:val="en-US"/>
        </w:rPr>
        <w:t xml:space="preserve"> is not an enrichment for us. Still, good quality and good service will always win. </w:t>
      </w:r>
    </w:p>
    <w:p w14:paraId="21AF617C"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 </w:t>
      </w:r>
    </w:p>
    <w:p w14:paraId="603B8752" w14:textId="77777777" w:rsidR="006C6C12" w:rsidRPr="006C6C12" w:rsidRDefault="006C6C12" w:rsidP="006C6C12">
      <w:pPr>
        <w:widowControl w:val="0"/>
        <w:autoSpaceDE w:val="0"/>
        <w:autoSpaceDN w:val="0"/>
        <w:adjustRightInd w:val="0"/>
        <w:rPr>
          <w:rFonts w:ascii="Times New Roman" w:hAnsi="Times New Roman" w:cs="Times New Roman"/>
          <w:b/>
          <w:caps/>
          <w:lang w:val="en-US"/>
        </w:rPr>
      </w:pPr>
      <w:r w:rsidRPr="006C6C12">
        <w:rPr>
          <w:rFonts w:ascii="Times New Roman" w:hAnsi="Times New Roman" w:cs="Times New Roman"/>
          <w:b/>
          <w:caps/>
          <w:lang w:val="en-US"/>
        </w:rPr>
        <w:t>Robin J. Yates, VICE PRESIDENT, Nobis</w:t>
      </w:r>
    </w:p>
    <w:p w14:paraId="66C3343F"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69B83E75"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We are ecstatic that today's fashion consumers are demanding functional performance attributes from their premium fashion forward outerwear purchases. The once polarized consumers of ‘performance without fashion’ and ‘fashion without performance’ outerwear are now demanding it all: we couldn't be more pleased.</w:t>
      </w:r>
    </w:p>
    <w:p w14:paraId="5C410C15"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46796BF4" w14:textId="77777777" w:rsidR="006C6C12" w:rsidRPr="006C6C12" w:rsidRDefault="006C6C12" w:rsidP="006C6C12">
      <w:pPr>
        <w:widowControl w:val="0"/>
        <w:autoSpaceDE w:val="0"/>
        <w:autoSpaceDN w:val="0"/>
        <w:adjustRightInd w:val="0"/>
        <w:rPr>
          <w:rFonts w:ascii="Times New Roman" w:hAnsi="Times New Roman" w:cs="Times New Roman"/>
          <w:b/>
          <w:caps/>
          <w:lang w:val="de-DE"/>
        </w:rPr>
      </w:pPr>
      <w:r w:rsidRPr="006C6C12">
        <w:rPr>
          <w:rFonts w:ascii="Times New Roman" w:hAnsi="Times New Roman" w:cs="Times New Roman"/>
          <w:b/>
          <w:caps/>
          <w:lang w:val="de-DE"/>
        </w:rPr>
        <w:t>Jochen Bauer, Owner, Heinz Bauer Manufakt</w:t>
      </w:r>
    </w:p>
    <w:p w14:paraId="3B2F3FD1" w14:textId="77777777" w:rsidR="006C6C12" w:rsidRPr="006C6C12" w:rsidRDefault="006C6C12" w:rsidP="006C6C12">
      <w:pPr>
        <w:widowControl w:val="0"/>
        <w:autoSpaceDE w:val="0"/>
        <w:autoSpaceDN w:val="0"/>
        <w:adjustRightInd w:val="0"/>
        <w:rPr>
          <w:rFonts w:ascii="Times New Roman" w:hAnsi="Times New Roman" w:cs="Times New Roman"/>
          <w:b/>
          <w:caps/>
          <w:lang w:val="de-DE"/>
        </w:rPr>
      </w:pPr>
    </w:p>
    <w:p w14:paraId="1EAFF60A"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It’s not an easy time for brick-and-mortar retailers. Diversified consumer shopping habits and disproportionately high rents in central areas pose a problem; it is a challenge to offer seasonal merchandise at the right time and price. The industry has its problems, too, as investors’ behavior becomes more restrictive. But, even if retail is weaker, the industry should do everything to create fresh and innovative products. </w:t>
      </w:r>
    </w:p>
    <w:p w14:paraId="5F7EB18D"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1A6E58D9" w14:textId="77777777" w:rsidR="006C6C12" w:rsidRPr="006C6C12" w:rsidRDefault="006C6C12" w:rsidP="006C6C12">
      <w:pPr>
        <w:widowControl w:val="0"/>
        <w:autoSpaceDE w:val="0"/>
        <w:autoSpaceDN w:val="0"/>
        <w:adjustRightInd w:val="0"/>
        <w:rPr>
          <w:rFonts w:ascii="Times New Roman" w:hAnsi="Times New Roman" w:cs="Times New Roman"/>
          <w:lang w:val="en-US"/>
        </w:rPr>
      </w:pPr>
      <w:r w:rsidRPr="006C6C12">
        <w:rPr>
          <w:rFonts w:ascii="Times New Roman" w:hAnsi="Times New Roman" w:cs="Times New Roman"/>
          <w:lang w:val="en-US"/>
        </w:rPr>
        <w:t>We feel the retailers are more careful, but we also see that sell-</w:t>
      </w:r>
      <w:proofErr w:type="spellStart"/>
      <w:r w:rsidRPr="006C6C12">
        <w:rPr>
          <w:rFonts w:ascii="Times New Roman" w:hAnsi="Times New Roman" w:cs="Times New Roman"/>
          <w:lang w:val="en-US"/>
        </w:rPr>
        <w:t>throughs</w:t>
      </w:r>
      <w:proofErr w:type="spellEnd"/>
      <w:r w:rsidRPr="006C6C12">
        <w:rPr>
          <w:rFonts w:ascii="Times New Roman" w:hAnsi="Times New Roman" w:cs="Times New Roman"/>
          <w:lang w:val="en-US"/>
        </w:rPr>
        <w:t xml:space="preserve"> for our product are very good. We offer our retail partners special programs whereby they can order according to their own needs, which, of course, doesn’t completely replace the pre-order system. I am convinced that high-quality manufacturing will bloom in difficult times. </w:t>
      </w:r>
    </w:p>
    <w:p w14:paraId="16534285" w14:textId="77777777" w:rsidR="006C6C12" w:rsidRPr="006C6C12" w:rsidRDefault="006C6C12" w:rsidP="006C6C12">
      <w:pPr>
        <w:widowControl w:val="0"/>
        <w:autoSpaceDE w:val="0"/>
        <w:autoSpaceDN w:val="0"/>
        <w:adjustRightInd w:val="0"/>
        <w:rPr>
          <w:rFonts w:ascii="Times New Roman" w:hAnsi="Times New Roman" w:cs="Times New Roman"/>
          <w:lang w:val="en-US"/>
        </w:rPr>
      </w:pPr>
    </w:p>
    <w:p w14:paraId="132B98F3" w14:textId="77777777" w:rsidR="006C6C12" w:rsidRPr="006C6C12" w:rsidRDefault="006C6C12" w:rsidP="006C6C12">
      <w:pPr>
        <w:rPr>
          <w:rFonts w:ascii="Times New Roman" w:hAnsi="Times New Roman" w:cs="Times New Roman"/>
          <w:lang w:val="en-US"/>
        </w:rPr>
      </w:pPr>
    </w:p>
    <w:p w14:paraId="4A1C7229" w14:textId="77777777" w:rsidR="006C6C12" w:rsidRPr="006C6C12" w:rsidRDefault="006C6C12" w:rsidP="0044711B">
      <w:pPr>
        <w:rPr>
          <w:rFonts w:ascii="Times New Roman" w:hAnsi="Times New Roman" w:cs="Times New Roman"/>
          <w:color w:val="000000" w:themeColor="text1"/>
          <w:lang w:val="en-US"/>
        </w:rPr>
      </w:pPr>
    </w:p>
    <w:p w14:paraId="0829C4A5" w14:textId="77777777" w:rsidR="0044711B" w:rsidRPr="006C6C12" w:rsidRDefault="0044711B" w:rsidP="001B45DF">
      <w:pPr>
        <w:rPr>
          <w:rFonts w:ascii="Times New Roman" w:hAnsi="Times New Roman" w:cs="Times New Roman"/>
          <w:color w:val="000000" w:themeColor="text1"/>
          <w:lang w:val="en-US"/>
          <w:rPrChange w:id="150" w:author="Reynolds, Yana" w:date="2016-12-02T17:33:00Z">
            <w:rPr>
              <w:rFonts w:ascii="Times New Roman" w:hAnsi="Times New Roman" w:cs="Times New Roman"/>
              <w:color w:val="000000" w:themeColor="text1"/>
              <w:lang w:val="en-US"/>
            </w:rPr>
          </w:rPrChange>
        </w:rPr>
      </w:pPr>
    </w:p>
    <w:sectPr w:rsidR="0044711B" w:rsidRPr="006C6C12"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E26A3" w14:textId="77777777" w:rsidR="00EF690B" w:rsidRDefault="00EF690B" w:rsidP="0037245B">
      <w:r>
        <w:separator/>
      </w:r>
    </w:p>
  </w:endnote>
  <w:endnote w:type="continuationSeparator" w:id="0">
    <w:p w14:paraId="1216F45F" w14:textId="77777777" w:rsidR="00EF690B" w:rsidRDefault="00EF690B" w:rsidP="0037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A20BD" w14:textId="77777777" w:rsidR="0037245B" w:rsidRDefault="0037245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2BBBA" w14:textId="77777777" w:rsidR="0037245B" w:rsidRDefault="0037245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D8256" w14:textId="77777777" w:rsidR="0037245B" w:rsidRDefault="003724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3EEFB" w14:textId="77777777" w:rsidR="00EF690B" w:rsidRDefault="00EF690B" w:rsidP="0037245B">
      <w:r>
        <w:separator/>
      </w:r>
    </w:p>
  </w:footnote>
  <w:footnote w:type="continuationSeparator" w:id="0">
    <w:p w14:paraId="594294BB" w14:textId="77777777" w:rsidR="00EF690B" w:rsidRDefault="00EF690B" w:rsidP="003724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FA67" w14:textId="77777777" w:rsidR="0037245B" w:rsidRDefault="0037245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E3E3" w14:textId="77777777" w:rsidR="0037245B" w:rsidRDefault="0037245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C8A1" w14:textId="77777777" w:rsidR="0037245B" w:rsidRDefault="0037245B">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84"/>
    <w:rsid w:val="000A4A76"/>
    <w:rsid w:val="000E3C1A"/>
    <w:rsid w:val="001057D5"/>
    <w:rsid w:val="00135F58"/>
    <w:rsid w:val="001B45DF"/>
    <w:rsid w:val="001D6C74"/>
    <w:rsid w:val="001F0997"/>
    <w:rsid w:val="00235569"/>
    <w:rsid w:val="002576F0"/>
    <w:rsid w:val="002608CE"/>
    <w:rsid w:val="002751DE"/>
    <w:rsid w:val="00275494"/>
    <w:rsid w:val="002C3284"/>
    <w:rsid w:val="0035758C"/>
    <w:rsid w:val="0037245B"/>
    <w:rsid w:val="003E5543"/>
    <w:rsid w:val="0040339E"/>
    <w:rsid w:val="00421434"/>
    <w:rsid w:val="0044711B"/>
    <w:rsid w:val="005043F3"/>
    <w:rsid w:val="006C6C12"/>
    <w:rsid w:val="006D3228"/>
    <w:rsid w:val="006D7FC7"/>
    <w:rsid w:val="0071528D"/>
    <w:rsid w:val="00731A35"/>
    <w:rsid w:val="007E4858"/>
    <w:rsid w:val="00835F8C"/>
    <w:rsid w:val="00893A0E"/>
    <w:rsid w:val="008E393A"/>
    <w:rsid w:val="008E6D1D"/>
    <w:rsid w:val="008F777D"/>
    <w:rsid w:val="00970778"/>
    <w:rsid w:val="009F7C24"/>
    <w:rsid w:val="00A20EBC"/>
    <w:rsid w:val="00A820C2"/>
    <w:rsid w:val="00AB1C10"/>
    <w:rsid w:val="00B71A13"/>
    <w:rsid w:val="00B94F71"/>
    <w:rsid w:val="00BA6380"/>
    <w:rsid w:val="00BE302E"/>
    <w:rsid w:val="00D37B29"/>
    <w:rsid w:val="00DE3E4F"/>
    <w:rsid w:val="00E02947"/>
    <w:rsid w:val="00EC3015"/>
    <w:rsid w:val="00EE596E"/>
    <w:rsid w:val="00EF69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44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5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4F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BalloonText">
    <w:name w:val="Balloon Text"/>
    <w:basedOn w:val="Normal"/>
    <w:link w:val="BalloonTextChar"/>
    <w:uiPriority w:val="99"/>
    <w:semiHidden/>
    <w:unhideWhenUsed/>
    <w:rsid w:val="009F7C2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C24"/>
    <w:rPr>
      <w:rFonts w:ascii="Lucida Grande" w:hAnsi="Lucida Grande"/>
      <w:sz w:val="18"/>
      <w:szCs w:val="18"/>
    </w:rPr>
  </w:style>
  <w:style w:type="character" w:styleId="CommentReference">
    <w:name w:val="annotation reference"/>
    <w:basedOn w:val="DefaultParagraphFont"/>
    <w:uiPriority w:val="99"/>
    <w:semiHidden/>
    <w:unhideWhenUsed/>
    <w:rsid w:val="009F7C24"/>
    <w:rPr>
      <w:sz w:val="18"/>
      <w:szCs w:val="18"/>
    </w:rPr>
  </w:style>
  <w:style w:type="paragraph" w:styleId="CommentText">
    <w:name w:val="annotation text"/>
    <w:basedOn w:val="Normal"/>
    <w:link w:val="CommentTextChar"/>
    <w:uiPriority w:val="99"/>
    <w:semiHidden/>
    <w:unhideWhenUsed/>
    <w:rsid w:val="009F7C24"/>
  </w:style>
  <w:style w:type="character" w:customStyle="1" w:styleId="CommentTextChar">
    <w:name w:val="Comment Text Char"/>
    <w:basedOn w:val="DefaultParagraphFont"/>
    <w:link w:val="CommentText"/>
    <w:uiPriority w:val="99"/>
    <w:semiHidden/>
    <w:rsid w:val="009F7C24"/>
  </w:style>
  <w:style w:type="paragraph" w:styleId="CommentSubject">
    <w:name w:val="annotation subject"/>
    <w:basedOn w:val="CommentText"/>
    <w:next w:val="CommentText"/>
    <w:link w:val="CommentSubjectChar"/>
    <w:uiPriority w:val="99"/>
    <w:semiHidden/>
    <w:unhideWhenUsed/>
    <w:rsid w:val="009F7C24"/>
    <w:rPr>
      <w:b/>
      <w:bCs/>
      <w:sz w:val="20"/>
      <w:szCs w:val="20"/>
    </w:rPr>
  </w:style>
  <w:style w:type="character" w:customStyle="1" w:styleId="CommentSubjectChar">
    <w:name w:val="Comment Subject Char"/>
    <w:basedOn w:val="CommentTextChar"/>
    <w:link w:val="CommentSubject"/>
    <w:uiPriority w:val="99"/>
    <w:semiHidden/>
    <w:rsid w:val="009F7C24"/>
    <w:rPr>
      <w:b/>
      <w:bCs/>
      <w:sz w:val="20"/>
      <w:szCs w:val="20"/>
    </w:rPr>
  </w:style>
  <w:style w:type="paragraph" w:styleId="Header">
    <w:name w:val="header"/>
    <w:basedOn w:val="Normal"/>
    <w:link w:val="HeaderChar"/>
    <w:uiPriority w:val="99"/>
    <w:unhideWhenUsed/>
    <w:rsid w:val="0037245B"/>
    <w:pPr>
      <w:tabs>
        <w:tab w:val="center" w:pos="4513"/>
        <w:tab w:val="right" w:pos="9026"/>
      </w:tabs>
    </w:pPr>
  </w:style>
  <w:style w:type="character" w:customStyle="1" w:styleId="HeaderChar">
    <w:name w:val="Header Char"/>
    <w:basedOn w:val="DefaultParagraphFont"/>
    <w:link w:val="Header"/>
    <w:uiPriority w:val="99"/>
    <w:rsid w:val="0037245B"/>
  </w:style>
  <w:style w:type="paragraph" w:styleId="Footer">
    <w:name w:val="footer"/>
    <w:basedOn w:val="Normal"/>
    <w:link w:val="FooterChar"/>
    <w:uiPriority w:val="99"/>
    <w:unhideWhenUsed/>
    <w:rsid w:val="0037245B"/>
    <w:pPr>
      <w:tabs>
        <w:tab w:val="center" w:pos="4513"/>
        <w:tab w:val="right" w:pos="9026"/>
      </w:tabs>
    </w:pPr>
  </w:style>
  <w:style w:type="character" w:customStyle="1" w:styleId="FooterChar">
    <w:name w:val="Footer Char"/>
    <w:basedOn w:val="DefaultParagraphFont"/>
    <w:link w:val="Footer"/>
    <w:uiPriority w:val="99"/>
    <w:rsid w:val="0037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1458</Words>
  <Characters>8316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17</cp:revision>
  <dcterms:created xsi:type="dcterms:W3CDTF">2016-11-27T13:19:00Z</dcterms:created>
  <dcterms:modified xsi:type="dcterms:W3CDTF">2016-12-02T17:34:00Z</dcterms:modified>
</cp:coreProperties>
</file>