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69D8EA" w14:textId="77777777" w:rsidR="00232AAA" w:rsidRPr="00E04316" w:rsidRDefault="00232AAA" w:rsidP="00232AA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70B35CB3" w14:textId="77777777" w:rsidR="005E4F50" w:rsidRPr="00E04316" w:rsidRDefault="00361C18" w:rsidP="00232AA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n-US"/>
        </w:rPr>
      </w:pPr>
      <w:r w:rsidRPr="00E04316">
        <w:rPr>
          <w:rFonts w:ascii="Times New Roman" w:hAnsi="Times New Roman" w:cs="Times New Roman"/>
          <w:b/>
          <w:bCs/>
          <w:lang w:val="en-US"/>
        </w:rPr>
        <w:t>OLD</w:t>
      </w:r>
      <w:r w:rsidR="00CA1384" w:rsidRPr="00E04316">
        <w:rPr>
          <w:rFonts w:ascii="Times New Roman" w:hAnsi="Times New Roman" w:cs="Times New Roman"/>
          <w:b/>
          <w:bCs/>
          <w:lang w:val="en-US"/>
        </w:rPr>
        <w:t xml:space="preserve"> MAKES NEW</w:t>
      </w:r>
    </w:p>
    <w:p w14:paraId="2BF83B1C" w14:textId="77777777" w:rsidR="00CA1384" w:rsidRPr="00E04316" w:rsidRDefault="00343228" w:rsidP="005E4F5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aps/>
          <w:lang w:val="en-US"/>
        </w:rPr>
      </w:pPr>
      <w:r w:rsidRPr="00E04316">
        <w:rPr>
          <w:rFonts w:ascii="Times New Roman" w:hAnsi="Times New Roman" w:cs="Times New Roman"/>
          <w:caps/>
          <w:lang w:val="en-US"/>
        </w:rPr>
        <w:t xml:space="preserve">Brands react </w:t>
      </w:r>
      <w:r w:rsidR="00C6729F" w:rsidRPr="00E04316">
        <w:rPr>
          <w:rFonts w:ascii="Times New Roman" w:hAnsi="Times New Roman" w:cs="Times New Roman"/>
          <w:caps/>
          <w:lang w:val="en-US"/>
        </w:rPr>
        <w:t xml:space="preserve">to </w:t>
      </w:r>
      <w:r w:rsidRPr="00E04316">
        <w:rPr>
          <w:rFonts w:ascii="Times New Roman" w:hAnsi="Times New Roman" w:cs="Times New Roman"/>
          <w:caps/>
          <w:lang w:val="en-US"/>
        </w:rPr>
        <w:t>the</w:t>
      </w:r>
      <w:r w:rsidR="00C6729F" w:rsidRPr="00E04316">
        <w:rPr>
          <w:rFonts w:ascii="Times New Roman" w:hAnsi="Times New Roman" w:cs="Times New Roman"/>
          <w:caps/>
          <w:lang w:val="en-US"/>
        </w:rPr>
        <w:t xml:space="preserve"> </w:t>
      </w:r>
      <w:r w:rsidRPr="00E04316">
        <w:rPr>
          <w:rFonts w:ascii="Times New Roman" w:hAnsi="Times New Roman" w:cs="Times New Roman"/>
          <w:caps/>
          <w:lang w:val="en-US"/>
        </w:rPr>
        <w:t xml:space="preserve">growing demand for </w:t>
      </w:r>
      <w:r w:rsidR="00CA1384" w:rsidRPr="00E04316">
        <w:rPr>
          <w:rFonts w:ascii="Times New Roman" w:hAnsi="Times New Roman" w:cs="Times New Roman"/>
          <w:caps/>
          <w:lang w:val="en-US"/>
        </w:rPr>
        <w:t xml:space="preserve">uniqueness </w:t>
      </w:r>
      <w:r w:rsidRPr="00E04316">
        <w:rPr>
          <w:rFonts w:ascii="Times New Roman" w:hAnsi="Times New Roman" w:cs="Times New Roman"/>
          <w:caps/>
          <w:lang w:val="en-US"/>
        </w:rPr>
        <w:t xml:space="preserve">by </w:t>
      </w:r>
      <w:r w:rsidR="00CA1384" w:rsidRPr="00E04316">
        <w:rPr>
          <w:rFonts w:ascii="Times New Roman" w:hAnsi="Times New Roman" w:cs="Times New Roman"/>
          <w:caps/>
          <w:lang w:val="en-US"/>
        </w:rPr>
        <w:t xml:space="preserve">reworking </w:t>
      </w:r>
      <w:r w:rsidRPr="00E04316">
        <w:rPr>
          <w:rFonts w:ascii="Times New Roman" w:hAnsi="Times New Roman" w:cs="Times New Roman"/>
          <w:caps/>
          <w:lang w:val="en-US"/>
        </w:rPr>
        <w:t xml:space="preserve">vintage </w:t>
      </w:r>
      <w:r w:rsidR="00CA1384" w:rsidRPr="00E04316">
        <w:rPr>
          <w:rFonts w:ascii="Times New Roman" w:hAnsi="Times New Roman" w:cs="Times New Roman"/>
          <w:caps/>
          <w:lang w:val="en-US"/>
        </w:rPr>
        <w:t>clothes and</w:t>
      </w:r>
      <w:r w:rsidR="00C6729F" w:rsidRPr="00E04316">
        <w:rPr>
          <w:rFonts w:ascii="Times New Roman" w:hAnsi="Times New Roman" w:cs="Times New Roman"/>
          <w:caps/>
          <w:lang w:val="en-US"/>
        </w:rPr>
        <w:t xml:space="preserve"> </w:t>
      </w:r>
      <w:r w:rsidR="00CA1384" w:rsidRPr="00E04316">
        <w:rPr>
          <w:rFonts w:ascii="Times New Roman" w:hAnsi="Times New Roman" w:cs="Times New Roman"/>
          <w:caps/>
          <w:lang w:val="en-US"/>
        </w:rPr>
        <w:t>dead</w:t>
      </w:r>
      <w:r w:rsidR="00361C18" w:rsidRPr="00E04316">
        <w:rPr>
          <w:rFonts w:ascii="Times New Roman" w:hAnsi="Times New Roman" w:cs="Times New Roman"/>
          <w:caps/>
          <w:lang w:val="en-US"/>
        </w:rPr>
        <w:t xml:space="preserve">stock </w:t>
      </w:r>
      <w:r w:rsidR="00246BDB" w:rsidRPr="00E04316">
        <w:rPr>
          <w:rFonts w:ascii="Times New Roman" w:hAnsi="Times New Roman" w:cs="Times New Roman"/>
          <w:caps/>
          <w:lang w:val="en-US"/>
        </w:rPr>
        <w:t>fabrics</w:t>
      </w:r>
      <w:r w:rsidR="00C6729F" w:rsidRPr="00E04316">
        <w:rPr>
          <w:rFonts w:ascii="Times New Roman" w:hAnsi="Times New Roman" w:cs="Times New Roman"/>
          <w:caps/>
          <w:lang w:val="en-US"/>
        </w:rPr>
        <w:t xml:space="preserve"> </w:t>
      </w:r>
      <w:r w:rsidRPr="00E04316">
        <w:rPr>
          <w:rFonts w:ascii="Times New Roman" w:hAnsi="Times New Roman" w:cs="Times New Roman"/>
          <w:caps/>
          <w:lang w:val="en-US"/>
        </w:rPr>
        <w:t xml:space="preserve">into new fashion statements. </w:t>
      </w:r>
      <w:r w:rsidR="009F4950" w:rsidRPr="00E04316">
        <w:rPr>
          <w:rFonts w:ascii="Times New Roman" w:hAnsi="Times New Roman" w:cs="Times New Roman"/>
          <w:caps/>
          <w:lang w:val="en-US"/>
        </w:rPr>
        <w:t xml:space="preserve"> </w:t>
      </w:r>
    </w:p>
    <w:p w14:paraId="6D007337" w14:textId="77777777" w:rsidR="00CA1384" w:rsidRPr="00E04316" w:rsidRDefault="00CA1384" w:rsidP="005E4F5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45510136" w14:textId="77777777" w:rsidR="00CA1384" w:rsidRPr="00E04316" w:rsidRDefault="00CA1384" w:rsidP="005E4F5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E04316">
        <w:rPr>
          <w:rFonts w:ascii="Times New Roman" w:hAnsi="Times New Roman" w:cs="Times New Roman"/>
          <w:lang w:val="en-US"/>
        </w:rPr>
        <w:t xml:space="preserve">Tjitske Storm </w:t>
      </w:r>
    </w:p>
    <w:p w14:paraId="4FA854C0" w14:textId="77777777" w:rsidR="005E4F50" w:rsidRPr="00E04316" w:rsidRDefault="005E4F50" w:rsidP="00232AA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en-US"/>
        </w:rPr>
      </w:pPr>
    </w:p>
    <w:p w14:paraId="07C82551" w14:textId="211CEB00" w:rsidR="00CA1384" w:rsidRPr="00841044" w:rsidRDefault="00CA1384" w:rsidP="00EB5A8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E04316">
        <w:rPr>
          <w:rFonts w:ascii="Times New Roman" w:hAnsi="Times New Roman" w:cs="Times New Roman"/>
          <w:bCs/>
          <w:lang w:val="en-US"/>
        </w:rPr>
        <w:t xml:space="preserve">German </w:t>
      </w:r>
      <w:r w:rsidR="009C5190" w:rsidRPr="00E04316">
        <w:rPr>
          <w:rFonts w:ascii="Times New Roman" w:hAnsi="Times New Roman" w:cs="Times New Roman"/>
          <w:bCs/>
          <w:lang w:val="en-US"/>
        </w:rPr>
        <w:t>company</w:t>
      </w:r>
      <w:r w:rsidRPr="00E04316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644FD5" w:rsidRPr="00E04316">
        <w:rPr>
          <w:rFonts w:ascii="Times New Roman" w:hAnsi="Times New Roman" w:cs="Times New Roman"/>
          <w:b/>
          <w:bCs/>
          <w:lang w:val="en-US"/>
        </w:rPr>
        <w:t>Blackyoto</w:t>
      </w:r>
      <w:r w:rsidR="0085570B" w:rsidRPr="00E04316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85570B" w:rsidRPr="00E04316">
        <w:rPr>
          <w:rFonts w:ascii="Times New Roman" w:hAnsi="Times New Roman" w:cs="Times New Roman"/>
          <w:bCs/>
          <w:lang w:val="en-US"/>
        </w:rPr>
        <w:t>brings</w:t>
      </w:r>
      <w:r w:rsidR="00644FD5" w:rsidRPr="00E04316">
        <w:rPr>
          <w:rFonts w:ascii="Times New Roman" w:hAnsi="Times New Roman" w:cs="Times New Roman"/>
          <w:bCs/>
          <w:lang w:val="en-US"/>
        </w:rPr>
        <w:t xml:space="preserve"> </w:t>
      </w:r>
      <w:r w:rsidRPr="00E04316">
        <w:rPr>
          <w:rFonts w:ascii="Times New Roman" w:hAnsi="Times New Roman" w:cs="Times New Roman"/>
          <w:bCs/>
          <w:lang w:val="en-US"/>
        </w:rPr>
        <w:t>century-</w:t>
      </w:r>
      <w:r w:rsidR="00644FD5" w:rsidRPr="00E04316">
        <w:rPr>
          <w:rFonts w:ascii="Times New Roman" w:hAnsi="Times New Roman" w:cs="Times New Roman"/>
          <w:bCs/>
          <w:lang w:val="en-US"/>
        </w:rPr>
        <w:t xml:space="preserve">old European clothing </w:t>
      </w:r>
      <w:r w:rsidR="0085570B" w:rsidRPr="00E04316">
        <w:rPr>
          <w:rFonts w:ascii="Times New Roman" w:hAnsi="Times New Roman" w:cs="Times New Roman"/>
          <w:bCs/>
          <w:lang w:val="en-US"/>
        </w:rPr>
        <w:t xml:space="preserve">back to life </w:t>
      </w:r>
      <w:r w:rsidR="00644FD5" w:rsidRPr="00A61FF5">
        <w:rPr>
          <w:rFonts w:ascii="Times New Roman" w:hAnsi="Times New Roman" w:cs="Times New Roman"/>
          <w:bCs/>
          <w:lang w:val="en-US"/>
        </w:rPr>
        <w:t xml:space="preserve">by dying it with Japanese black </w:t>
      </w:r>
      <w:r w:rsidR="0085570B" w:rsidRPr="00841044">
        <w:rPr>
          <w:rFonts w:ascii="Times New Roman" w:hAnsi="Times New Roman" w:cs="Times New Roman"/>
          <w:bCs/>
          <w:lang w:val="en-US"/>
        </w:rPr>
        <w:t>oxide and selling it</w:t>
      </w:r>
      <w:r w:rsidR="009F4950" w:rsidRPr="00841044">
        <w:rPr>
          <w:rFonts w:ascii="Times New Roman" w:hAnsi="Times New Roman" w:cs="Times New Roman"/>
          <w:bCs/>
          <w:lang w:val="en-US"/>
        </w:rPr>
        <w:t xml:space="preserve"> at</w:t>
      </w:r>
      <w:r w:rsidR="00EB5A87" w:rsidRPr="00841044">
        <w:rPr>
          <w:rFonts w:ascii="Times New Roman" w:hAnsi="Times New Roman" w:cs="Times New Roman"/>
          <w:bCs/>
          <w:lang w:val="en-US"/>
        </w:rPr>
        <w:t xml:space="preserve"> </w:t>
      </w:r>
      <w:r w:rsidRPr="00841044">
        <w:rPr>
          <w:rFonts w:ascii="Times New Roman" w:hAnsi="Times New Roman" w:cs="Times New Roman"/>
          <w:bCs/>
          <w:lang w:val="en-US"/>
        </w:rPr>
        <w:t xml:space="preserve">some of the world’s leading </w:t>
      </w:r>
      <w:r w:rsidR="00EB5A87" w:rsidRPr="00841044">
        <w:rPr>
          <w:rFonts w:ascii="Times New Roman" w:hAnsi="Times New Roman" w:cs="Times New Roman"/>
          <w:bCs/>
          <w:lang w:val="en-US"/>
        </w:rPr>
        <w:t>stores</w:t>
      </w:r>
      <w:r w:rsidRPr="00841044">
        <w:rPr>
          <w:rFonts w:ascii="Times New Roman" w:hAnsi="Times New Roman" w:cs="Times New Roman"/>
          <w:bCs/>
          <w:lang w:val="en-US"/>
        </w:rPr>
        <w:t>,</w:t>
      </w:r>
      <w:r w:rsidR="00EB5A87" w:rsidRPr="00841044">
        <w:rPr>
          <w:rFonts w:ascii="Times New Roman" w:hAnsi="Times New Roman" w:cs="Times New Roman"/>
          <w:bCs/>
          <w:lang w:val="en-US"/>
        </w:rPr>
        <w:t xml:space="preserve"> including</w:t>
      </w:r>
      <w:r w:rsidR="009F4950" w:rsidRPr="00841044">
        <w:rPr>
          <w:rFonts w:ascii="Times New Roman" w:hAnsi="Times New Roman" w:cs="Times New Roman"/>
          <w:bCs/>
          <w:lang w:val="en-US"/>
        </w:rPr>
        <w:t xml:space="preserve"> </w:t>
      </w:r>
      <w:r w:rsidR="009F4950" w:rsidRPr="00841044">
        <w:rPr>
          <w:rFonts w:ascii="Times New Roman" w:hAnsi="Times New Roman" w:cs="Times New Roman"/>
          <w:b/>
          <w:bCs/>
          <w:lang w:val="en-US"/>
        </w:rPr>
        <w:t>Dover Street Market</w:t>
      </w:r>
      <w:r w:rsidR="009F4950" w:rsidRPr="00841044">
        <w:rPr>
          <w:rFonts w:ascii="Times New Roman" w:hAnsi="Times New Roman" w:cs="Times New Roman"/>
          <w:bCs/>
          <w:lang w:val="en-US"/>
        </w:rPr>
        <w:t xml:space="preserve">. </w:t>
      </w:r>
      <w:r w:rsidRPr="00841044">
        <w:rPr>
          <w:rFonts w:ascii="Times New Roman" w:hAnsi="Times New Roman" w:cs="Times New Roman"/>
          <w:lang w:val="en-US"/>
        </w:rPr>
        <w:t>The</w:t>
      </w:r>
      <w:r w:rsidR="00774F8D" w:rsidRPr="00841044">
        <w:rPr>
          <w:rFonts w:ascii="Times New Roman" w:hAnsi="Times New Roman" w:cs="Times New Roman"/>
          <w:lang w:val="en-US"/>
        </w:rPr>
        <w:t xml:space="preserve"> up</w:t>
      </w:r>
      <w:r w:rsidRPr="00841044">
        <w:rPr>
          <w:rFonts w:ascii="Times New Roman" w:hAnsi="Times New Roman" w:cs="Times New Roman"/>
          <w:lang w:val="en-US"/>
        </w:rPr>
        <w:t>-and-</w:t>
      </w:r>
      <w:r w:rsidR="00774F8D" w:rsidRPr="00841044">
        <w:rPr>
          <w:rFonts w:ascii="Times New Roman" w:hAnsi="Times New Roman" w:cs="Times New Roman"/>
          <w:lang w:val="en-US"/>
        </w:rPr>
        <w:t xml:space="preserve">coming </w:t>
      </w:r>
      <w:r w:rsidR="009C5190" w:rsidRPr="00841044">
        <w:rPr>
          <w:rFonts w:ascii="Times New Roman" w:hAnsi="Times New Roman" w:cs="Times New Roman"/>
          <w:lang w:val="en-US"/>
        </w:rPr>
        <w:t>brand</w:t>
      </w:r>
      <w:r w:rsidR="00774F8D" w:rsidRPr="00841044">
        <w:rPr>
          <w:rFonts w:ascii="Times New Roman" w:hAnsi="Times New Roman" w:cs="Times New Roman"/>
          <w:lang w:val="en-US"/>
        </w:rPr>
        <w:t xml:space="preserve"> </w:t>
      </w:r>
      <w:r w:rsidR="00F825D2" w:rsidRPr="00841044">
        <w:rPr>
          <w:rFonts w:ascii="Times New Roman" w:hAnsi="Times New Roman" w:cs="Times New Roman"/>
          <w:b/>
          <w:lang w:val="en-US"/>
        </w:rPr>
        <w:t>Fade Out</w:t>
      </w:r>
      <w:r w:rsidR="00F02F66" w:rsidRPr="00841044">
        <w:rPr>
          <w:rFonts w:ascii="Times New Roman" w:hAnsi="Times New Roman" w:cs="Times New Roman"/>
          <w:b/>
          <w:lang w:val="en-US"/>
        </w:rPr>
        <w:t xml:space="preserve"> </w:t>
      </w:r>
      <w:r w:rsidR="00F02F66" w:rsidRPr="00841044">
        <w:rPr>
          <w:rFonts w:ascii="Times New Roman" w:hAnsi="Times New Roman" w:cs="Times New Roman"/>
          <w:lang w:val="en-US"/>
        </w:rPr>
        <w:t>source</w:t>
      </w:r>
      <w:r w:rsidRPr="00841044">
        <w:rPr>
          <w:rFonts w:ascii="Times New Roman" w:hAnsi="Times New Roman" w:cs="Times New Roman"/>
          <w:lang w:val="en-US"/>
        </w:rPr>
        <w:t>s material</w:t>
      </w:r>
      <w:r w:rsidR="00F02F66" w:rsidRPr="00841044">
        <w:rPr>
          <w:rFonts w:ascii="Times New Roman" w:hAnsi="Times New Roman" w:cs="Times New Roman"/>
          <w:lang w:val="en-US"/>
        </w:rPr>
        <w:t>s from</w:t>
      </w:r>
      <w:r w:rsidR="00F825D2" w:rsidRPr="00841044">
        <w:rPr>
          <w:rFonts w:ascii="Times New Roman" w:hAnsi="Times New Roman" w:cs="Times New Roman"/>
          <w:b/>
          <w:lang w:val="en-US"/>
        </w:rPr>
        <w:t xml:space="preserve"> </w:t>
      </w:r>
      <w:r w:rsidR="00F825D2" w:rsidRPr="00841044">
        <w:rPr>
          <w:rFonts w:ascii="Times New Roman" w:hAnsi="Times New Roman" w:cs="Times New Roman"/>
          <w:lang w:val="en-US"/>
        </w:rPr>
        <w:t>vintage denim bought at charity shops</w:t>
      </w:r>
      <w:r w:rsidR="00624C14" w:rsidRPr="00841044">
        <w:rPr>
          <w:rFonts w:ascii="Times New Roman" w:hAnsi="Times New Roman" w:cs="Times New Roman"/>
          <w:lang w:val="en-US"/>
        </w:rPr>
        <w:t xml:space="preserve"> and second</w:t>
      </w:r>
      <w:ins w:id="0" w:author="Proofreader" w:date="2016-11-25T17:03:00Z">
        <w:r w:rsidR="00841044">
          <w:rPr>
            <w:rFonts w:ascii="Times New Roman" w:hAnsi="Times New Roman" w:cs="Times New Roman"/>
            <w:lang w:val="en-US"/>
          </w:rPr>
          <w:t>-</w:t>
        </w:r>
      </w:ins>
      <w:r w:rsidR="00624C14" w:rsidRPr="00841044">
        <w:rPr>
          <w:rFonts w:ascii="Times New Roman" w:hAnsi="Times New Roman" w:cs="Times New Roman"/>
          <w:lang w:val="en-US"/>
        </w:rPr>
        <w:t>hand markets</w:t>
      </w:r>
      <w:r w:rsidR="00F02F66" w:rsidRPr="00841044">
        <w:rPr>
          <w:rFonts w:ascii="Times New Roman" w:hAnsi="Times New Roman" w:cs="Times New Roman"/>
          <w:lang w:val="en-US"/>
        </w:rPr>
        <w:t xml:space="preserve">. </w:t>
      </w:r>
      <w:r w:rsidR="00624C14" w:rsidRPr="00841044">
        <w:rPr>
          <w:rFonts w:ascii="Times New Roman" w:hAnsi="Times New Roman" w:cs="Times New Roman"/>
          <w:lang w:val="en-US"/>
        </w:rPr>
        <w:t>The</w:t>
      </w:r>
      <w:r w:rsidR="00B46487" w:rsidRPr="00841044">
        <w:rPr>
          <w:rFonts w:ascii="Times New Roman" w:hAnsi="Times New Roman" w:cs="Times New Roman"/>
          <w:lang w:val="en-US"/>
        </w:rPr>
        <w:t xml:space="preserve"> found</w:t>
      </w:r>
      <w:r w:rsidR="00624C14" w:rsidRPr="00841044">
        <w:rPr>
          <w:rFonts w:ascii="Times New Roman" w:hAnsi="Times New Roman" w:cs="Times New Roman"/>
          <w:lang w:val="en-US"/>
        </w:rPr>
        <w:t xml:space="preserve"> </w:t>
      </w:r>
      <w:r w:rsidR="00F02F66" w:rsidRPr="00841044">
        <w:rPr>
          <w:rFonts w:ascii="Times New Roman" w:hAnsi="Times New Roman" w:cs="Times New Roman"/>
          <w:lang w:val="en-US"/>
        </w:rPr>
        <w:t>treasures</w:t>
      </w:r>
      <w:r w:rsidR="00624C14" w:rsidRPr="00841044">
        <w:rPr>
          <w:rFonts w:ascii="Times New Roman" w:hAnsi="Times New Roman" w:cs="Times New Roman"/>
          <w:lang w:val="en-US"/>
        </w:rPr>
        <w:t xml:space="preserve"> are deconstructed, washed, sanitized, ironed and reassembled</w:t>
      </w:r>
      <w:r w:rsidRPr="00841044">
        <w:rPr>
          <w:rFonts w:ascii="Times New Roman" w:hAnsi="Times New Roman" w:cs="Times New Roman"/>
          <w:lang w:val="en-US"/>
        </w:rPr>
        <w:t xml:space="preserve">, </w:t>
      </w:r>
      <w:r w:rsidR="00624C14" w:rsidRPr="00841044">
        <w:rPr>
          <w:rFonts w:ascii="Times New Roman" w:hAnsi="Times New Roman" w:cs="Times New Roman"/>
          <w:lang w:val="en-US"/>
        </w:rPr>
        <w:t xml:space="preserve">becoming eclectic </w:t>
      </w:r>
      <w:r w:rsidR="00F825D2" w:rsidRPr="00841044">
        <w:rPr>
          <w:rFonts w:ascii="Times New Roman" w:hAnsi="Times New Roman" w:cs="Times New Roman"/>
          <w:lang w:val="en-US"/>
        </w:rPr>
        <w:t xml:space="preserve">unisex </w:t>
      </w:r>
      <w:r w:rsidR="009624F9" w:rsidRPr="00841044">
        <w:rPr>
          <w:rFonts w:ascii="Times New Roman" w:hAnsi="Times New Roman" w:cs="Times New Roman"/>
          <w:lang w:val="en-US"/>
        </w:rPr>
        <w:t xml:space="preserve">patchwork </w:t>
      </w:r>
      <w:r w:rsidR="00F825D2" w:rsidRPr="00841044">
        <w:rPr>
          <w:rFonts w:ascii="Times New Roman" w:hAnsi="Times New Roman" w:cs="Times New Roman"/>
          <w:lang w:val="en-US"/>
        </w:rPr>
        <w:t>pieces</w:t>
      </w:r>
      <w:r w:rsidR="00774F8D" w:rsidRPr="00841044">
        <w:rPr>
          <w:rFonts w:ascii="Times New Roman" w:hAnsi="Times New Roman" w:cs="Times New Roman"/>
          <w:lang w:val="en-US"/>
        </w:rPr>
        <w:t xml:space="preserve"> with </w:t>
      </w:r>
      <w:r w:rsidR="009624F9" w:rsidRPr="00841044">
        <w:rPr>
          <w:rFonts w:ascii="Times New Roman" w:hAnsi="Times New Roman" w:cs="Times New Roman"/>
          <w:lang w:val="en-US"/>
        </w:rPr>
        <w:t>oversized fit</w:t>
      </w:r>
      <w:r w:rsidR="00774F8D" w:rsidRPr="00841044">
        <w:rPr>
          <w:rFonts w:ascii="Times New Roman" w:hAnsi="Times New Roman" w:cs="Times New Roman"/>
          <w:lang w:val="en-US"/>
        </w:rPr>
        <w:t>s</w:t>
      </w:r>
      <w:r w:rsidR="00624C14" w:rsidRPr="00841044">
        <w:rPr>
          <w:rFonts w:ascii="Times New Roman" w:hAnsi="Times New Roman" w:cs="Times New Roman"/>
          <w:lang w:val="en-US"/>
        </w:rPr>
        <w:t xml:space="preserve">. </w:t>
      </w:r>
      <w:r w:rsidRPr="00841044">
        <w:rPr>
          <w:rFonts w:ascii="Times New Roman" w:hAnsi="Times New Roman" w:cs="Times New Roman"/>
          <w:bCs/>
          <w:lang w:val="en-US"/>
        </w:rPr>
        <w:t>Another</w:t>
      </w:r>
      <w:r w:rsidR="00D053E0" w:rsidRPr="00841044">
        <w:rPr>
          <w:rFonts w:ascii="Times New Roman" w:hAnsi="Times New Roman" w:cs="Times New Roman"/>
          <w:bCs/>
          <w:lang w:val="en-US"/>
        </w:rPr>
        <w:t xml:space="preserve"> </w:t>
      </w:r>
      <w:r w:rsidR="00774F8D" w:rsidRPr="00841044">
        <w:rPr>
          <w:rFonts w:ascii="Times New Roman" w:hAnsi="Times New Roman" w:cs="Times New Roman"/>
          <w:bCs/>
          <w:lang w:val="en-US"/>
        </w:rPr>
        <w:t>new label</w:t>
      </w:r>
      <w:r w:rsidRPr="00841044">
        <w:rPr>
          <w:rFonts w:ascii="Times New Roman" w:hAnsi="Times New Roman" w:cs="Times New Roman"/>
          <w:bCs/>
          <w:lang w:val="en-US"/>
        </w:rPr>
        <w:t>,</w:t>
      </w:r>
      <w:r w:rsidR="009624F9" w:rsidRPr="00841044">
        <w:rPr>
          <w:rFonts w:ascii="Times New Roman" w:hAnsi="Times New Roman" w:cs="Times New Roman"/>
          <w:bCs/>
          <w:lang w:val="en-US"/>
        </w:rPr>
        <w:t xml:space="preserve"> </w:t>
      </w:r>
      <w:r w:rsidRPr="00841044">
        <w:rPr>
          <w:rFonts w:ascii="Times New Roman" w:hAnsi="Times New Roman" w:cs="Times New Roman"/>
          <w:b/>
          <w:bCs/>
          <w:lang w:val="en-US"/>
        </w:rPr>
        <w:t>Never Too M</w:t>
      </w:r>
      <w:r w:rsidR="009624F9" w:rsidRPr="00841044">
        <w:rPr>
          <w:rFonts w:ascii="Times New Roman" w:hAnsi="Times New Roman" w:cs="Times New Roman"/>
          <w:b/>
          <w:bCs/>
          <w:lang w:val="en-US"/>
        </w:rPr>
        <w:t>uch Basic</w:t>
      </w:r>
      <w:r w:rsidRPr="00841044">
        <w:rPr>
          <w:rFonts w:ascii="Times New Roman" w:hAnsi="Times New Roman" w:cs="Times New Roman"/>
          <w:b/>
          <w:bCs/>
          <w:lang w:val="en-US"/>
        </w:rPr>
        <w:t>,</w:t>
      </w:r>
      <w:r w:rsidR="009624F9" w:rsidRPr="00841044">
        <w:rPr>
          <w:rFonts w:ascii="Times New Roman" w:hAnsi="Times New Roman" w:cs="Times New Roman"/>
          <w:lang w:val="en-US"/>
        </w:rPr>
        <w:t xml:space="preserve"> slashes and rehashes </w:t>
      </w:r>
      <w:r w:rsidR="002378D0" w:rsidRPr="00841044">
        <w:rPr>
          <w:rFonts w:ascii="Times New Roman" w:hAnsi="Times New Roman" w:cs="Times New Roman"/>
          <w:lang w:val="en-US"/>
        </w:rPr>
        <w:t xml:space="preserve">damaged </w:t>
      </w:r>
      <w:r w:rsidR="009624F9" w:rsidRPr="00841044">
        <w:rPr>
          <w:rFonts w:ascii="Times New Roman" w:hAnsi="Times New Roman" w:cs="Times New Roman"/>
          <w:lang w:val="en-US"/>
        </w:rPr>
        <w:t>denim sourced from local markets</w:t>
      </w:r>
      <w:r w:rsidR="00664B1B" w:rsidRPr="00841044">
        <w:rPr>
          <w:rFonts w:ascii="Times New Roman" w:hAnsi="Times New Roman" w:cs="Times New Roman"/>
          <w:lang w:val="en-US"/>
        </w:rPr>
        <w:t xml:space="preserve"> for their collaborations with </w:t>
      </w:r>
      <w:r w:rsidR="00664B1B" w:rsidRPr="00841044">
        <w:rPr>
          <w:rFonts w:ascii="Times New Roman" w:hAnsi="Times New Roman" w:cs="Times New Roman"/>
          <w:b/>
          <w:lang w:val="en-US"/>
        </w:rPr>
        <w:t xml:space="preserve">Faith Connexion </w:t>
      </w:r>
      <w:r w:rsidR="00664B1B" w:rsidRPr="00841044">
        <w:rPr>
          <w:rFonts w:ascii="Times New Roman" w:hAnsi="Times New Roman" w:cs="Times New Roman"/>
          <w:lang w:val="en-US"/>
        </w:rPr>
        <w:t xml:space="preserve">and </w:t>
      </w:r>
      <w:r w:rsidR="00664B1B" w:rsidRPr="00841044">
        <w:rPr>
          <w:rFonts w:ascii="Times New Roman" w:hAnsi="Times New Roman" w:cs="Times New Roman"/>
          <w:b/>
          <w:lang w:val="en-US"/>
        </w:rPr>
        <w:t>Pulpher</w:t>
      </w:r>
      <w:r w:rsidR="009624F9" w:rsidRPr="00841044">
        <w:rPr>
          <w:rFonts w:ascii="Times New Roman" w:hAnsi="Times New Roman" w:cs="Times New Roman"/>
          <w:lang w:val="en-US"/>
        </w:rPr>
        <w:t xml:space="preserve">. Their </w:t>
      </w:r>
      <w:r w:rsidR="002378D0" w:rsidRPr="00841044">
        <w:rPr>
          <w:rFonts w:ascii="Times New Roman" w:hAnsi="Times New Roman" w:cs="Times New Roman"/>
          <w:lang w:val="en-US"/>
        </w:rPr>
        <w:t xml:space="preserve">transformed </w:t>
      </w:r>
      <w:r w:rsidR="009624F9" w:rsidRPr="00841044">
        <w:rPr>
          <w:rFonts w:ascii="Times New Roman" w:hAnsi="Times New Roman" w:cs="Times New Roman"/>
          <w:lang w:val="en-US"/>
        </w:rPr>
        <w:t>pieces are adorned with hand drawings</w:t>
      </w:r>
      <w:r w:rsidR="00664B1B" w:rsidRPr="00841044">
        <w:rPr>
          <w:rFonts w:ascii="Times New Roman" w:hAnsi="Times New Roman" w:cs="Times New Roman"/>
          <w:lang w:val="en-US"/>
        </w:rPr>
        <w:t>, ruffles</w:t>
      </w:r>
      <w:r w:rsidR="009624F9" w:rsidRPr="00841044">
        <w:rPr>
          <w:rFonts w:ascii="Times New Roman" w:hAnsi="Times New Roman" w:cs="Times New Roman"/>
          <w:lang w:val="en-US"/>
        </w:rPr>
        <w:t xml:space="preserve"> and various appliqués </w:t>
      </w:r>
      <w:r w:rsidRPr="00841044">
        <w:rPr>
          <w:rFonts w:ascii="Times New Roman" w:hAnsi="Times New Roman" w:cs="Times New Roman"/>
          <w:lang w:val="en-US"/>
        </w:rPr>
        <w:t>that add character and individuality to every garment</w:t>
      </w:r>
      <w:r w:rsidR="00EB5A87" w:rsidRPr="00841044">
        <w:rPr>
          <w:rFonts w:ascii="Times New Roman" w:hAnsi="Times New Roman" w:cs="Times New Roman"/>
          <w:lang w:val="en-US"/>
        </w:rPr>
        <w:t>.</w:t>
      </w:r>
    </w:p>
    <w:p w14:paraId="244C468E" w14:textId="77777777" w:rsidR="00524AB9" w:rsidRPr="00841044" w:rsidRDefault="00EB5A87" w:rsidP="00EB5A8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en-US"/>
        </w:rPr>
      </w:pPr>
      <w:r w:rsidRPr="00841044">
        <w:rPr>
          <w:rFonts w:ascii="Times New Roman" w:hAnsi="Times New Roman" w:cs="Times New Roman"/>
          <w:lang w:val="en-US"/>
        </w:rPr>
        <w:t xml:space="preserve"> </w:t>
      </w:r>
    </w:p>
    <w:p w14:paraId="1D3B7CEC" w14:textId="5ECE8EC3" w:rsidR="00F825D2" w:rsidRPr="00184B8C" w:rsidRDefault="00232AAA" w:rsidP="00524AB9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r w:rsidRPr="00841044">
        <w:rPr>
          <w:rFonts w:ascii="Times New Roman" w:hAnsi="Times New Roman" w:cs="Times New Roman"/>
          <w:b/>
          <w:bCs/>
          <w:lang w:val="en-US"/>
        </w:rPr>
        <w:t>Benu Berlin</w:t>
      </w:r>
      <w:r w:rsidRPr="00841044">
        <w:rPr>
          <w:rFonts w:ascii="Times New Roman" w:hAnsi="Times New Roman" w:cs="Times New Roman"/>
          <w:lang w:val="en-US"/>
        </w:rPr>
        <w:t xml:space="preserve"> </w:t>
      </w:r>
      <w:r w:rsidR="00487B57" w:rsidRPr="00841044">
        <w:rPr>
          <w:rFonts w:ascii="Times New Roman" w:hAnsi="Times New Roman" w:cs="Times New Roman"/>
          <w:lang w:val="en-US"/>
        </w:rPr>
        <w:t>(</w:t>
      </w:r>
      <w:r w:rsidR="00CA1384" w:rsidRPr="00841044">
        <w:rPr>
          <w:rFonts w:ascii="Times New Roman" w:hAnsi="Times New Roman" w:cs="Times New Roman"/>
          <w:lang w:val="en-US"/>
        </w:rPr>
        <w:t xml:space="preserve">the name is derived </w:t>
      </w:r>
      <w:r w:rsidR="00487B57" w:rsidRPr="00841044">
        <w:rPr>
          <w:rFonts w:ascii="Times New Roman" w:hAnsi="Times New Roman" w:cs="Times New Roman"/>
          <w:lang w:val="en-US"/>
        </w:rPr>
        <w:t>from Bennu</w:t>
      </w:r>
      <w:r w:rsidR="00E36217" w:rsidRPr="00841044">
        <w:rPr>
          <w:rFonts w:ascii="Times New Roman" w:hAnsi="Times New Roman" w:cs="Times New Roman"/>
          <w:lang w:val="en-US"/>
        </w:rPr>
        <w:t>, the ancient Egyptian bird god</w:t>
      </w:r>
      <w:r w:rsidR="009C5190" w:rsidRPr="00841044">
        <w:rPr>
          <w:rFonts w:ascii="Times New Roman" w:hAnsi="Times New Roman" w:cs="Times New Roman"/>
          <w:lang w:val="en-US"/>
        </w:rPr>
        <w:t xml:space="preserve"> </w:t>
      </w:r>
      <w:r w:rsidR="00E36217" w:rsidRPr="00841044">
        <w:rPr>
          <w:rFonts w:ascii="Times New Roman" w:hAnsi="Times New Roman" w:cs="Times New Roman"/>
          <w:lang w:val="en-US"/>
        </w:rPr>
        <w:t xml:space="preserve">believed to </w:t>
      </w:r>
      <w:r w:rsidR="00BA6B3B" w:rsidRPr="00841044">
        <w:rPr>
          <w:rFonts w:ascii="Times New Roman" w:hAnsi="Times New Roman" w:cs="Times New Roman"/>
          <w:lang w:val="en-US"/>
        </w:rPr>
        <w:t xml:space="preserve">be </w:t>
      </w:r>
      <w:r w:rsidR="00B7674D" w:rsidRPr="00841044">
        <w:rPr>
          <w:rFonts w:ascii="Times New Roman" w:hAnsi="Times New Roman" w:cs="Times New Roman"/>
          <w:lang w:val="en-US"/>
        </w:rPr>
        <w:t>cyclically reborn</w:t>
      </w:r>
      <w:r w:rsidR="00BA6B3B" w:rsidRPr="00841044">
        <w:rPr>
          <w:rFonts w:ascii="Times New Roman" w:hAnsi="Times New Roman" w:cs="Times New Roman"/>
          <w:lang w:val="en-US"/>
        </w:rPr>
        <w:t xml:space="preserve">, akin to the </w:t>
      </w:r>
      <w:r w:rsidR="00B7674D" w:rsidRPr="00841044">
        <w:rPr>
          <w:rFonts w:ascii="Times New Roman" w:hAnsi="Times New Roman" w:cs="Times New Roman"/>
          <w:lang w:val="en-US"/>
        </w:rPr>
        <w:t>ancient Greek</w:t>
      </w:r>
      <w:r w:rsidR="00BA6B3B" w:rsidRPr="00841044">
        <w:rPr>
          <w:rFonts w:ascii="Times New Roman" w:hAnsi="Times New Roman" w:cs="Times New Roman"/>
          <w:lang w:val="en-US"/>
        </w:rPr>
        <w:t xml:space="preserve"> myth of</w:t>
      </w:r>
      <w:r w:rsidR="00E04316" w:rsidRPr="00841044">
        <w:rPr>
          <w:rFonts w:ascii="Times New Roman" w:hAnsi="Times New Roman" w:cs="Times New Roman"/>
          <w:lang w:val="en-US"/>
        </w:rPr>
        <w:t xml:space="preserve"> a</w:t>
      </w:r>
      <w:r w:rsidR="00BA6B3B" w:rsidRPr="00841044">
        <w:rPr>
          <w:rFonts w:ascii="Times New Roman" w:hAnsi="Times New Roman" w:cs="Times New Roman"/>
          <w:lang w:val="en-US"/>
        </w:rPr>
        <w:t xml:space="preserve"> </w:t>
      </w:r>
      <w:r w:rsidR="00487B57" w:rsidRPr="00841044">
        <w:rPr>
          <w:rFonts w:ascii="Times New Roman" w:hAnsi="Times New Roman" w:cs="Times New Roman"/>
          <w:lang w:val="en-US"/>
        </w:rPr>
        <w:t>ph</w:t>
      </w:r>
      <w:r w:rsidR="009C5190" w:rsidRPr="00841044">
        <w:rPr>
          <w:rFonts w:ascii="Times New Roman" w:hAnsi="Times New Roman" w:cs="Times New Roman"/>
          <w:lang w:val="en-US"/>
        </w:rPr>
        <w:t>oenix that rises from the ashes</w:t>
      </w:r>
      <w:r w:rsidR="00487B57" w:rsidRPr="00841044">
        <w:rPr>
          <w:rFonts w:ascii="Times New Roman" w:hAnsi="Times New Roman" w:cs="Times New Roman"/>
          <w:lang w:val="en-US"/>
        </w:rPr>
        <w:t xml:space="preserve">) </w:t>
      </w:r>
      <w:r w:rsidR="006C7390" w:rsidRPr="00841044">
        <w:rPr>
          <w:rFonts w:ascii="Times New Roman" w:hAnsi="Times New Roman" w:cs="Times New Roman"/>
          <w:lang w:val="en-US"/>
        </w:rPr>
        <w:t>transforms</w:t>
      </w:r>
      <w:r w:rsidR="001B1479" w:rsidRPr="00841044">
        <w:rPr>
          <w:rFonts w:ascii="Times New Roman" w:hAnsi="Times New Roman" w:cs="Times New Roman"/>
          <w:lang w:val="en-US"/>
        </w:rPr>
        <w:t xml:space="preserve"> </w:t>
      </w:r>
      <w:r w:rsidR="00487B57" w:rsidRPr="00841044">
        <w:rPr>
          <w:rFonts w:ascii="Times New Roman" w:hAnsi="Times New Roman" w:cs="Times New Roman"/>
          <w:lang w:val="en-US"/>
        </w:rPr>
        <w:t xml:space="preserve">raw </w:t>
      </w:r>
      <w:r w:rsidR="00B46487" w:rsidRPr="00841044">
        <w:rPr>
          <w:rFonts w:ascii="Times New Roman" w:hAnsi="Times New Roman" w:cs="Times New Roman"/>
          <w:lang w:val="en-US"/>
        </w:rPr>
        <w:t xml:space="preserve">denim yarns, shreds and </w:t>
      </w:r>
      <w:r w:rsidR="00CB165E" w:rsidRPr="00841044">
        <w:rPr>
          <w:rFonts w:ascii="Times New Roman" w:hAnsi="Times New Roman" w:cs="Times New Roman"/>
          <w:lang w:val="en-US"/>
        </w:rPr>
        <w:t>vintage jeans</w:t>
      </w:r>
      <w:r w:rsidR="006C7390" w:rsidRPr="00841044">
        <w:rPr>
          <w:rFonts w:ascii="Times New Roman" w:hAnsi="Times New Roman" w:cs="Times New Roman"/>
          <w:lang w:val="en-US"/>
        </w:rPr>
        <w:t xml:space="preserve"> </w:t>
      </w:r>
      <w:r w:rsidR="001B1479" w:rsidRPr="00841044">
        <w:rPr>
          <w:rFonts w:ascii="Times New Roman" w:hAnsi="Times New Roman" w:cs="Times New Roman"/>
          <w:lang w:val="en-US"/>
        </w:rPr>
        <w:t xml:space="preserve">into </w:t>
      </w:r>
      <w:r w:rsidRPr="00841044">
        <w:rPr>
          <w:rFonts w:ascii="Times New Roman" w:hAnsi="Times New Roman" w:cs="Times New Roman"/>
          <w:lang w:val="en-US"/>
        </w:rPr>
        <w:t xml:space="preserve">expressive </w:t>
      </w:r>
      <w:r w:rsidR="00B46487" w:rsidRPr="00841044">
        <w:rPr>
          <w:rFonts w:ascii="Times New Roman" w:hAnsi="Times New Roman" w:cs="Times New Roman"/>
          <w:lang w:val="en-US"/>
        </w:rPr>
        <w:t>textures</w:t>
      </w:r>
      <w:r w:rsidR="001B1479" w:rsidRPr="00841044">
        <w:rPr>
          <w:rFonts w:ascii="Times New Roman" w:hAnsi="Times New Roman" w:cs="Times New Roman"/>
          <w:lang w:val="en-US"/>
        </w:rPr>
        <w:t xml:space="preserve"> </w:t>
      </w:r>
      <w:r w:rsidR="006C7390" w:rsidRPr="00841044">
        <w:rPr>
          <w:rFonts w:ascii="Times New Roman" w:hAnsi="Times New Roman" w:cs="Times New Roman"/>
          <w:lang w:val="en-US"/>
        </w:rPr>
        <w:t xml:space="preserve">that are then worked into </w:t>
      </w:r>
      <w:r w:rsidRPr="00841044">
        <w:rPr>
          <w:rFonts w:ascii="Times New Roman" w:hAnsi="Times New Roman" w:cs="Times New Roman"/>
          <w:lang w:val="en-US"/>
        </w:rPr>
        <w:t xml:space="preserve">delicate knitted tops, skirts or trousers. </w:t>
      </w:r>
      <w:r w:rsidR="00274080" w:rsidRPr="00184B8C">
        <w:rPr>
          <w:rFonts w:ascii="Times New Roman" w:hAnsi="Times New Roman" w:cs="Times New Roman"/>
          <w:b/>
          <w:lang w:val="en-US"/>
        </w:rPr>
        <w:t>Loop</w:t>
      </w:r>
      <w:bookmarkStart w:id="1" w:name="_GoBack"/>
      <w:bookmarkEnd w:id="1"/>
      <w:r w:rsidR="00601DA0">
        <w:rPr>
          <w:rFonts w:ascii="Times New Roman" w:hAnsi="Times New Roman" w:cs="Times New Roman"/>
          <w:b/>
        </w:rPr>
        <w:t>t</w:t>
      </w:r>
      <w:r w:rsidR="00274080" w:rsidRPr="00184B8C">
        <w:rPr>
          <w:rFonts w:ascii="Times New Roman" w:hAnsi="Times New Roman" w:cs="Times New Roman"/>
          <w:b/>
          <w:lang w:val="en-US"/>
        </w:rPr>
        <w:t xml:space="preserve">works </w:t>
      </w:r>
      <w:r w:rsidR="006C7390" w:rsidRPr="00184B8C">
        <w:rPr>
          <w:rFonts w:ascii="Times New Roman" w:hAnsi="Times New Roman" w:cs="Times New Roman"/>
          <w:lang w:val="en-US"/>
        </w:rPr>
        <w:t>create</w:t>
      </w:r>
      <w:r w:rsidR="00E505AE" w:rsidRPr="00184B8C">
        <w:rPr>
          <w:rFonts w:ascii="Times New Roman" w:hAnsi="Times New Roman" w:cs="Times New Roman"/>
          <w:lang w:val="en-US"/>
        </w:rPr>
        <w:t>s</w:t>
      </w:r>
      <w:r w:rsidR="00EB5A87" w:rsidRPr="00184B8C">
        <w:rPr>
          <w:rFonts w:ascii="Times New Roman" w:hAnsi="Times New Roman" w:cs="Times New Roman"/>
          <w:lang w:val="en-US"/>
        </w:rPr>
        <w:t xml:space="preserve"> </w:t>
      </w:r>
      <w:r w:rsidR="00664B1B" w:rsidRPr="00184B8C">
        <w:rPr>
          <w:rFonts w:ascii="Times New Roman" w:hAnsi="Times New Roman" w:cs="Times New Roman"/>
          <w:lang w:val="en-US"/>
        </w:rPr>
        <w:t xml:space="preserve">collections </w:t>
      </w:r>
      <w:r w:rsidR="00E505AE" w:rsidRPr="00184B8C">
        <w:rPr>
          <w:rFonts w:ascii="Times New Roman" w:hAnsi="Times New Roman" w:cs="Times New Roman"/>
          <w:lang w:val="en-US"/>
        </w:rPr>
        <w:t xml:space="preserve">of premium hand-numbered accessories </w:t>
      </w:r>
      <w:r w:rsidR="00EB5A87" w:rsidRPr="00184B8C">
        <w:rPr>
          <w:rFonts w:ascii="Times New Roman" w:hAnsi="Times New Roman" w:cs="Times New Roman"/>
          <w:lang w:val="en-US"/>
        </w:rPr>
        <w:t xml:space="preserve">from </w:t>
      </w:r>
      <w:r w:rsidR="006D2F10" w:rsidRPr="00184B8C">
        <w:rPr>
          <w:rFonts w:ascii="Times New Roman" w:hAnsi="Times New Roman" w:cs="Times New Roman"/>
          <w:lang w:val="en-US"/>
        </w:rPr>
        <w:t>high-quality</w:t>
      </w:r>
      <w:r w:rsidR="002814D1" w:rsidRPr="00184B8C">
        <w:rPr>
          <w:rFonts w:ascii="Times New Roman" w:hAnsi="Times New Roman" w:cs="Times New Roman"/>
          <w:lang w:val="en-US"/>
        </w:rPr>
        <w:t xml:space="preserve"> </w:t>
      </w:r>
      <w:r w:rsidR="00E505AE" w:rsidRPr="00184B8C">
        <w:rPr>
          <w:rFonts w:ascii="Times New Roman" w:hAnsi="Times New Roman" w:cs="Times New Roman"/>
          <w:lang w:val="en-US"/>
        </w:rPr>
        <w:t xml:space="preserve">surplus </w:t>
      </w:r>
      <w:r w:rsidR="002814D1" w:rsidRPr="00184B8C">
        <w:rPr>
          <w:rFonts w:ascii="Times New Roman" w:hAnsi="Times New Roman" w:cs="Times New Roman"/>
          <w:lang w:val="en-US"/>
        </w:rPr>
        <w:t>materials</w:t>
      </w:r>
      <w:r w:rsidR="00B46487" w:rsidRPr="00184B8C">
        <w:rPr>
          <w:rFonts w:ascii="Times New Roman" w:hAnsi="Times New Roman" w:cs="Times New Roman"/>
          <w:lang w:val="en-US"/>
        </w:rPr>
        <w:t>,</w:t>
      </w:r>
      <w:r w:rsidR="00EB5A87" w:rsidRPr="00184B8C">
        <w:rPr>
          <w:rFonts w:ascii="Times New Roman" w:hAnsi="Times New Roman" w:cs="Times New Roman"/>
          <w:lang w:val="en-US"/>
        </w:rPr>
        <w:t xml:space="preserve"> </w:t>
      </w:r>
      <w:r w:rsidR="00110952" w:rsidRPr="00184B8C">
        <w:rPr>
          <w:rFonts w:ascii="Times New Roman" w:hAnsi="Times New Roman" w:cs="Times New Roman"/>
          <w:lang w:val="en-US"/>
        </w:rPr>
        <w:t>such as</w:t>
      </w:r>
      <w:r w:rsidR="00EB5A87" w:rsidRPr="00184B8C">
        <w:rPr>
          <w:rFonts w:ascii="Times New Roman" w:hAnsi="Times New Roman" w:cs="Times New Roman"/>
          <w:lang w:val="en-US"/>
        </w:rPr>
        <w:t xml:space="preserve"> leather and neoprene. </w:t>
      </w:r>
      <w:r w:rsidR="00B46487" w:rsidRPr="00184B8C">
        <w:rPr>
          <w:rFonts w:ascii="Times New Roman" w:hAnsi="Times New Roman" w:cs="Times New Roman"/>
          <w:lang w:val="en-US"/>
        </w:rPr>
        <w:t>S</w:t>
      </w:r>
      <w:r w:rsidR="00774F8D" w:rsidRPr="00184B8C">
        <w:rPr>
          <w:rFonts w:ascii="Times New Roman" w:hAnsi="Times New Roman" w:cs="Times New Roman"/>
          <w:lang w:val="en-US"/>
        </w:rPr>
        <w:t xml:space="preserve">ourcing </w:t>
      </w:r>
      <w:r w:rsidR="00173345" w:rsidRPr="00184B8C">
        <w:rPr>
          <w:rFonts w:ascii="Times New Roman" w:hAnsi="Times New Roman" w:cs="Times New Roman"/>
          <w:lang w:val="en-US"/>
        </w:rPr>
        <w:t>sustainable m</w:t>
      </w:r>
      <w:r w:rsidR="005E67EF" w:rsidRPr="00184B8C">
        <w:rPr>
          <w:rFonts w:ascii="Times New Roman" w:hAnsi="Times New Roman" w:cs="Times New Roman"/>
          <w:lang w:val="en-US"/>
        </w:rPr>
        <w:t>a</w:t>
      </w:r>
      <w:r w:rsidR="009F4950" w:rsidRPr="00184B8C">
        <w:rPr>
          <w:rFonts w:ascii="Times New Roman" w:hAnsi="Times New Roman" w:cs="Times New Roman"/>
          <w:lang w:val="en-US"/>
        </w:rPr>
        <w:t>terials like Tencel</w:t>
      </w:r>
      <w:r w:rsidR="00774F8D" w:rsidRPr="00184B8C">
        <w:rPr>
          <w:rFonts w:ascii="Times New Roman" w:hAnsi="Times New Roman" w:cs="Times New Roman"/>
          <w:lang w:val="en-US"/>
        </w:rPr>
        <w:t xml:space="preserve"> and</w:t>
      </w:r>
      <w:r w:rsidR="00246BDB" w:rsidRPr="00184B8C">
        <w:rPr>
          <w:rFonts w:ascii="Times New Roman" w:hAnsi="Times New Roman" w:cs="Times New Roman"/>
          <w:lang w:val="en-US"/>
        </w:rPr>
        <w:t xml:space="preserve"> </w:t>
      </w:r>
      <w:r w:rsidR="00110952" w:rsidRPr="00184B8C">
        <w:rPr>
          <w:rFonts w:ascii="Times New Roman" w:hAnsi="Times New Roman" w:cs="Times New Roman"/>
          <w:lang w:val="en-US"/>
        </w:rPr>
        <w:t>reclaimed</w:t>
      </w:r>
      <w:r w:rsidR="00246BDB" w:rsidRPr="00184B8C">
        <w:rPr>
          <w:rFonts w:ascii="Times New Roman" w:hAnsi="Times New Roman" w:cs="Times New Roman"/>
          <w:lang w:val="en-US"/>
        </w:rPr>
        <w:t xml:space="preserve"> deadstock fabric</w:t>
      </w:r>
      <w:r w:rsidR="005E67EF" w:rsidRPr="00184B8C">
        <w:rPr>
          <w:rFonts w:ascii="Times New Roman" w:hAnsi="Times New Roman" w:cs="Times New Roman"/>
          <w:lang w:val="en-US"/>
        </w:rPr>
        <w:t xml:space="preserve">s </w:t>
      </w:r>
      <w:r w:rsidR="00774F8D" w:rsidRPr="00184B8C">
        <w:rPr>
          <w:rFonts w:ascii="Times New Roman" w:hAnsi="Times New Roman" w:cs="Times New Roman"/>
          <w:lang w:val="en-US"/>
        </w:rPr>
        <w:t>as well as</w:t>
      </w:r>
      <w:r w:rsidR="005E67EF" w:rsidRPr="00184B8C">
        <w:rPr>
          <w:rFonts w:ascii="Times New Roman" w:hAnsi="Times New Roman" w:cs="Times New Roman"/>
          <w:lang w:val="en-US"/>
        </w:rPr>
        <w:t xml:space="preserve"> vintage </w:t>
      </w:r>
      <w:r w:rsidR="00774F8D" w:rsidRPr="00184B8C">
        <w:rPr>
          <w:rFonts w:ascii="Times New Roman" w:hAnsi="Times New Roman" w:cs="Times New Roman"/>
          <w:lang w:val="en-US"/>
        </w:rPr>
        <w:t>garments,</w:t>
      </w:r>
      <w:r w:rsidR="00B46487" w:rsidRPr="00184B8C">
        <w:rPr>
          <w:rFonts w:ascii="Times New Roman" w:hAnsi="Times New Roman" w:cs="Times New Roman"/>
          <w:lang w:val="en-US"/>
        </w:rPr>
        <w:t xml:space="preserve"> </w:t>
      </w:r>
      <w:r w:rsidR="00B46487" w:rsidRPr="00184B8C">
        <w:rPr>
          <w:rFonts w:ascii="Times New Roman" w:hAnsi="Times New Roman" w:cs="Times New Roman"/>
          <w:b/>
          <w:lang w:val="en-US"/>
        </w:rPr>
        <w:t>The Reformation</w:t>
      </w:r>
      <w:r w:rsidR="00B46487" w:rsidRPr="00184B8C">
        <w:rPr>
          <w:rFonts w:ascii="Times New Roman" w:hAnsi="Times New Roman" w:cs="Times New Roman"/>
          <w:lang w:val="en-US"/>
        </w:rPr>
        <w:t xml:space="preserve"> combine</w:t>
      </w:r>
      <w:r w:rsidR="00110952" w:rsidRPr="00184B8C">
        <w:rPr>
          <w:rFonts w:ascii="Times New Roman" w:hAnsi="Times New Roman" w:cs="Times New Roman"/>
          <w:lang w:val="en-US"/>
        </w:rPr>
        <w:t>s</w:t>
      </w:r>
      <w:r w:rsidR="00B46487" w:rsidRPr="00184B8C">
        <w:rPr>
          <w:rFonts w:ascii="Times New Roman" w:hAnsi="Times New Roman" w:cs="Times New Roman"/>
          <w:lang w:val="en-US"/>
        </w:rPr>
        <w:t xml:space="preserve"> </w:t>
      </w:r>
      <w:r w:rsidR="00110952" w:rsidRPr="00184B8C">
        <w:rPr>
          <w:rFonts w:ascii="Times New Roman" w:hAnsi="Times New Roman" w:cs="Times New Roman"/>
          <w:lang w:val="en-US"/>
        </w:rPr>
        <w:t>them in</w:t>
      </w:r>
      <w:r w:rsidR="00810563" w:rsidRPr="00184B8C">
        <w:rPr>
          <w:rFonts w:ascii="Times New Roman" w:hAnsi="Times New Roman" w:cs="Times New Roman"/>
          <w:lang w:val="en-US"/>
        </w:rPr>
        <w:t xml:space="preserve"> limited edition </w:t>
      </w:r>
      <w:r w:rsidR="0081379D" w:rsidRPr="00184B8C">
        <w:rPr>
          <w:rFonts w:ascii="Times New Roman" w:hAnsi="Times New Roman" w:cs="Times New Roman"/>
          <w:lang w:val="en-US"/>
        </w:rPr>
        <w:t xml:space="preserve">glamorous </w:t>
      </w:r>
      <w:r w:rsidR="00810563" w:rsidRPr="00184B8C">
        <w:rPr>
          <w:rFonts w:ascii="Times New Roman" w:hAnsi="Times New Roman" w:cs="Times New Roman"/>
          <w:lang w:val="en-US"/>
        </w:rPr>
        <w:t xml:space="preserve">pieces celebrating the female silhouette. </w:t>
      </w:r>
    </w:p>
    <w:p w14:paraId="0E341A37" w14:textId="09331ABD" w:rsidR="00872CE1" w:rsidRPr="00184B8C" w:rsidRDefault="00872CE1" w:rsidP="00524AB9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r w:rsidRPr="00184B8C">
        <w:rPr>
          <w:rFonts w:ascii="Times New Roman" w:hAnsi="Times New Roman" w:cs="Times New Roman"/>
          <w:lang w:val="en-US"/>
        </w:rPr>
        <w:t xml:space="preserve">As well as upcycling, customization </w:t>
      </w:r>
      <w:r w:rsidR="0055146E" w:rsidRPr="00184B8C">
        <w:rPr>
          <w:rFonts w:ascii="Times New Roman" w:hAnsi="Times New Roman" w:cs="Times New Roman"/>
          <w:lang w:val="en-US"/>
        </w:rPr>
        <w:t xml:space="preserve">is </w:t>
      </w:r>
      <w:r w:rsidR="004B540C" w:rsidRPr="00184B8C">
        <w:rPr>
          <w:rFonts w:ascii="Times New Roman" w:hAnsi="Times New Roman" w:cs="Times New Roman"/>
          <w:lang w:val="en-US"/>
        </w:rPr>
        <w:t xml:space="preserve">enjoying renewed interest. London-based tailor </w:t>
      </w:r>
      <w:r w:rsidR="004B540C" w:rsidRPr="00184B8C">
        <w:rPr>
          <w:rFonts w:ascii="Times New Roman" w:hAnsi="Times New Roman" w:cs="Times New Roman"/>
          <w:b/>
          <w:lang w:val="en-US"/>
        </w:rPr>
        <w:t>Timothy Everest</w:t>
      </w:r>
      <w:r w:rsidR="004B540C" w:rsidRPr="00184B8C">
        <w:rPr>
          <w:rFonts w:ascii="Times New Roman" w:hAnsi="Times New Roman" w:cs="Times New Roman"/>
          <w:lang w:val="en-US"/>
        </w:rPr>
        <w:t xml:space="preserve"> has </w:t>
      </w:r>
      <w:r w:rsidR="00E04316" w:rsidRPr="00E04316">
        <w:rPr>
          <w:rFonts w:ascii="Times New Roman" w:hAnsi="Times New Roman" w:cs="Times New Roman"/>
          <w:lang w:val="en-US"/>
        </w:rPr>
        <w:t>capitalized</w:t>
      </w:r>
      <w:r w:rsidR="004B540C" w:rsidRPr="00184B8C">
        <w:rPr>
          <w:rFonts w:ascii="Times New Roman" w:hAnsi="Times New Roman" w:cs="Times New Roman"/>
          <w:lang w:val="en-US"/>
        </w:rPr>
        <w:t xml:space="preserve"> on the trend by launching a Bespoke Casual line that focuses on adding individual touches to pre-existing pieces. “Rather than pure Bespoke/M[</w:t>
      </w:r>
      <w:proofErr w:type="spellStart"/>
      <w:r w:rsidR="004B540C" w:rsidRPr="00184B8C">
        <w:rPr>
          <w:rFonts w:ascii="Times New Roman" w:hAnsi="Times New Roman" w:cs="Times New Roman"/>
          <w:lang w:val="en-US"/>
        </w:rPr>
        <w:t>ade</w:t>
      </w:r>
      <w:proofErr w:type="spellEnd"/>
      <w:r w:rsidR="004B540C" w:rsidRPr="00184B8C">
        <w:rPr>
          <w:rFonts w:ascii="Times New Roman" w:hAnsi="Times New Roman" w:cs="Times New Roman"/>
          <w:lang w:val="en-US"/>
        </w:rPr>
        <w:t>-]T[o-]M[</w:t>
      </w:r>
      <w:proofErr w:type="spellStart"/>
      <w:r w:rsidR="004B540C" w:rsidRPr="00184B8C">
        <w:rPr>
          <w:rFonts w:ascii="Times New Roman" w:hAnsi="Times New Roman" w:cs="Times New Roman"/>
          <w:lang w:val="en-US"/>
        </w:rPr>
        <w:t>easure</w:t>
      </w:r>
      <w:proofErr w:type="spellEnd"/>
      <w:r w:rsidR="004B540C" w:rsidRPr="00184B8C">
        <w:rPr>
          <w:rFonts w:ascii="Times New Roman" w:hAnsi="Times New Roman" w:cs="Times New Roman"/>
          <w:lang w:val="en-US"/>
        </w:rPr>
        <w:t xml:space="preserve">], new customers are aspiring to </w:t>
      </w:r>
      <w:r w:rsidR="00E04316" w:rsidRPr="00E04316">
        <w:rPr>
          <w:rFonts w:ascii="Times New Roman" w:hAnsi="Times New Roman" w:cs="Times New Roman"/>
          <w:lang w:val="en-US"/>
        </w:rPr>
        <w:t>personalization</w:t>
      </w:r>
      <w:r w:rsidR="004B540C" w:rsidRPr="00184B8C">
        <w:rPr>
          <w:rFonts w:ascii="Times New Roman" w:hAnsi="Times New Roman" w:cs="Times New Roman"/>
          <w:lang w:val="en-US"/>
        </w:rPr>
        <w:t xml:space="preserve"> of everyday wear options through shorter run manufacturing</w:t>
      </w:r>
      <w:ins w:id="2" w:author="Proofreader" w:date="2016-11-25T15:45:00Z">
        <w:r w:rsidR="00E04316">
          <w:rPr>
            <w:rFonts w:ascii="Times New Roman" w:hAnsi="Times New Roman" w:cs="Times New Roman"/>
            <w:lang w:val="en-US"/>
          </w:rPr>
          <w:t>,</w:t>
        </w:r>
      </w:ins>
      <w:r w:rsidR="004B540C" w:rsidRPr="00184B8C">
        <w:rPr>
          <w:rFonts w:ascii="Times New Roman" w:hAnsi="Times New Roman" w:cs="Times New Roman"/>
          <w:lang w:val="en-US"/>
        </w:rPr>
        <w:t xml:space="preserve">” </w:t>
      </w:r>
      <w:r w:rsidR="006C7390" w:rsidRPr="00184B8C">
        <w:rPr>
          <w:rFonts w:ascii="Times New Roman" w:hAnsi="Times New Roman" w:cs="Times New Roman"/>
          <w:lang w:val="en-US"/>
        </w:rPr>
        <w:t>he explain</w:t>
      </w:r>
      <w:r w:rsidR="004B540C" w:rsidRPr="00184B8C">
        <w:rPr>
          <w:rFonts w:ascii="Times New Roman" w:hAnsi="Times New Roman" w:cs="Times New Roman"/>
          <w:lang w:val="en-US"/>
        </w:rPr>
        <w:t>s.</w:t>
      </w:r>
    </w:p>
    <w:p w14:paraId="7FDE7775" w14:textId="08957C56" w:rsidR="00C9301D" w:rsidRPr="00841044" w:rsidRDefault="004B540C" w:rsidP="00C9301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E04316">
        <w:rPr>
          <w:rFonts w:ascii="Times New Roman" w:hAnsi="Times New Roman" w:cs="Times New Roman"/>
          <w:lang w:val="en-US"/>
        </w:rPr>
        <w:t>R</w:t>
      </w:r>
      <w:r w:rsidR="009624F9" w:rsidRPr="00E04316">
        <w:rPr>
          <w:rFonts w:ascii="Times New Roman" w:hAnsi="Times New Roman" w:cs="Times New Roman"/>
          <w:lang w:val="en-US"/>
        </w:rPr>
        <w:t>etailers</w:t>
      </w:r>
      <w:r w:rsidR="00173345" w:rsidRPr="00E04316">
        <w:rPr>
          <w:rFonts w:ascii="Times New Roman" w:hAnsi="Times New Roman" w:cs="Times New Roman"/>
          <w:lang w:val="en-US"/>
        </w:rPr>
        <w:t xml:space="preserve"> </w:t>
      </w:r>
      <w:r w:rsidR="006C7390" w:rsidRPr="00E04316">
        <w:rPr>
          <w:rFonts w:ascii="Times New Roman" w:hAnsi="Times New Roman" w:cs="Times New Roman"/>
          <w:lang w:val="en-US"/>
        </w:rPr>
        <w:t xml:space="preserve">can benefit from this trend not only by buying into brands that offer unique pieces, but also by offering </w:t>
      </w:r>
      <w:r w:rsidR="00F0404E" w:rsidRPr="00E04316">
        <w:rPr>
          <w:rFonts w:ascii="Times New Roman" w:hAnsi="Times New Roman" w:cs="Times New Roman"/>
          <w:lang w:val="en-US"/>
        </w:rPr>
        <w:t>in-store customization and personalization</w:t>
      </w:r>
      <w:r w:rsidR="006C7390" w:rsidRPr="00A61FF5">
        <w:rPr>
          <w:rFonts w:ascii="Times New Roman" w:hAnsi="Times New Roman" w:cs="Times New Roman"/>
          <w:lang w:val="en-US"/>
        </w:rPr>
        <w:t>, thus creating a newsworthy feature and engaging cus</w:t>
      </w:r>
      <w:r w:rsidR="006C7390" w:rsidRPr="00841044">
        <w:rPr>
          <w:rFonts w:ascii="Times New Roman" w:hAnsi="Times New Roman" w:cs="Times New Roman"/>
          <w:lang w:val="en-US"/>
        </w:rPr>
        <w:t>tomers in novel ways</w:t>
      </w:r>
      <w:r w:rsidR="00F07E1B" w:rsidRPr="00841044">
        <w:rPr>
          <w:rFonts w:ascii="Times New Roman" w:hAnsi="Times New Roman" w:cs="Times New Roman"/>
          <w:lang w:val="en-US"/>
        </w:rPr>
        <w:t xml:space="preserve">. </w:t>
      </w:r>
      <w:r w:rsidR="009624F9" w:rsidRPr="00841044">
        <w:rPr>
          <w:rFonts w:ascii="Times New Roman" w:hAnsi="Times New Roman" w:cs="Times New Roman"/>
          <w:b/>
          <w:lang w:val="en-US"/>
        </w:rPr>
        <w:t>Bad Denim Shop</w:t>
      </w:r>
      <w:r w:rsidR="009624F9" w:rsidRPr="00841044">
        <w:rPr>
          <w:rFonts w:ascii="Times New Roman" w:hAnsi="Times New Roman" w:cs="Times New Roman"/>
          <w:lang w:val="en-US"/>
        </w:rPr>
        <w:t xml:space="preserve"> in London </w:t>
      </w:r>
      <w:r w:rsidR="00774F8D" w:rsidRPr="00841044">
        <w:rPr>
          <w:rFonts w:ascii="Times New Roman" w:hAnsi="Times New Roman" w:cs="Times New Roman"/>
          <w:lang w:val="en-US"/>
        </w:rPr>
        <w:t xml:space="preserve">is </w:t>
      </w:r>
      <w:r w:rsidR="006C7390" w:rsidRPr="00841044">
        <w:rPr>
          <w:rFonts w:ascii="Times New Roman" w:hAnsi="Times New Roman" w:cs="Times New Roman"/>
          <w:lang w:val="en-US"/>
        </w:rPr>
        <w:t xml:space="preserve">already doing this: they offer a service whereby worn denim by premium brands is customized, altered and </w:t>
      </w:r>
      <w:r w:rsidR="00E3289D" w:rsidRPr="00841044">
        <w:rPr>
          <w:rFonts w:ascii="Times New Roman" w:hAnsi="Times New Roman" w:cs="Times New Roman"/>
          <w:lang w:val="en-US"/>
        </w:rPr>
        <w:t>embellished with</w:t>
      </w:r>
      <w:r w:rsidR="00774F8D" w:rsidRPr="00841044">
        <w:rPr>
          <w:rFonts w:ascii="Times New Roman" w:hAnsi="Times New Roman" w:cs="Times New Roman"/>
          <w:lang w:val="en-US"/>
        </w:rPr>
        <w:t xml:space="preserve"> </w:t>
      </w:r>
      <w:r w:rsidR="00E3289D" w:rsidRPr="00841044">
        <w:rPr>
          <w:rFonts w:ascii="Times New Roman" w:hAnsi="Times New Roman" w:cs="Times New Roman"/>
          <w:lang w:val="en-US"/>
        </w:rPr>
        <w:t>one-of-a-kind</w:t>
      </w:r>
      <w:r w:rsidR="00774F8D" w:rsidRPr="00841044">
        <w:rPr>
          <w:rFonts w:ascii="Times New Roman" w:hAnsi="Times New Roman" w:cs="Times New Roman"/>
          <w:lang w:val="en-US"/>
        </w:rPr>
        <w:t xml:space="preserve"> hand</w:t>
      </w:r>
      <w:r w:rsidR="006C7390" w:rsidRPr="00841044">
        <w:rPr>
          <w:rFonts w:ascii="Times New Roman" w:hAnsi="Times New Roman" w:cs="Times New Roman"/>
          <w:lang w:val="en-US"/>
        </w:rPr>
        <w:t>stitched applications</w:t>
      </w:r>
      <w:r w:rsidR="00774F8D" w:rsidRPr="00841044">
        <w:rPr>
          <w:rFonts w:ascii="Times New Roman" w:hAnsi="Times New Roman" w:cs="Times New Roman"/>
          <w:lang w:val="en-US"/>
        </w:rPr>
        <w:t xml:space="preserve">. </w:t>
      </w:r>
      <w:r w:rsidR="006C7390" w:rsidRPr="00841044">
        <w:rPr>
          <w:rFonts w:ascii="Times New Roman" w:hAnsi="Times New Roman" w:cs="Times New Roman"/>
          <w:lang w:val="en-US"/>
        </w:rPr>
        <w:t>Likewise,</w:t>
      </w:r>
      <w:r w:rsidR="00C9301D" w:rsidRPr="00841044">
        <w:rPr>
          <w:rFonts w:ascii="Times New Roman" w:hAnsi="Times New Roman" w:cs="Times New Roman"/>
          <w:lang w:val="en-US"/>
        </w:rPr>
        <w:t xml:space="preserve"> </w:t>
      </w:r>
      <w:r w:rsidR="00C9301D" w:rsidRPr="00841044">
        <w:rPr>
          <w:rFonts w:ascii="Times New Roman" w:hAnsi="Times New Roman" w:cs="Times New Roman"/>
          <w:b/>
          <w:lang w:val="en-US"/>
        </w:rPr>
        <w:t>Ateliers and Repairs</w:t>
      </w:r>
      <w:r w:rsidR="006D2F10" w:rsidRPr="00841044">
        <w:rPr>
          <w:rFonts w:ascii="Times New Roman" w:hAnsi="Times New Roman" w:cs="Times New Roman"/>
          <w:lang w:val="en-US"/>
        </w:rPr>
        <w:t xml:space="preserve">, </w:t>
      </w:r>
      <w:r w:rsidR="0055146E" w:rsidRPr="00841044">
        <w:rPr>
          <w:rFonts w:ascii="Times New Roman" w:hAnsi="Times New Roman" w:cs="Times New Roman"/>
          <w:lang w:val="en-US"/>
        </w:rPr>
        <w:t>a</w:t>
      </w:r>
      <w:r w:rsidR="006D2F10" w:rsidRPr="00841044">
        <w:rPr>
          <w:rFonts w:ascii="Times New Roman" w:hAnsi="Times New Roman" w:cs="Times New Roman"/>
          <w:lang w:val="en-US"/>
        </w:rPr>
        <w:t xml:space="preserve"> label </w:t>
      </w:r>
      <w:r w:rsidR="0055146E" w:rsidRPr="00841044">
        <w:rPr>
          <w:rFonts w:ascii="Times New Roman" w:hAnsi="Times New Roman" w:cs="Times New Roman"/>
          <w:lang w:val="en-US"/>
        </w:rPr>
        <w:t xml:space="preserve">that owns </w:t>
      </w:r>
      <w:r w:rsidR="006D2F10" w:rsidRPr="00841044">
        <w:rPr>
          <w:rFonts w:ascii="Times New Roman" w:hAnsi="Times New Roman" w:cs="Times New Roman"/>
          <w:lang w:val="en-US"/>
        </w:rPr>
        <w:t>retail store</w:t>
      </w:r>
      <w:r w:rsidR="0055146E" w:rsidRPr="00841044">
        <w:rPr>
          <w:rFonts w:ascii="Times New Roman" w:hAnsi="Times New Roman" w:cs="Times New Roman"/>
          <w:lang w:val="en-US"/>
        </w:rPr>
        <w:t>s</w:t>
      </w:r>
      <w:r w:rsidR="00C9301D" w:rsidRPr="00841044">
        <w:rPr>
          <w:rFonts w:ascii="Times New Roman" w:hAnsi="Times New Roman" w:cs="Times New Roman"/>
          <w:lang w:val="en-US"/>
        </w:rPr>
        <w:t xml:space="preserve"> in Los Angeles and London</w:t>
      </w:r>
      <w:r w:rsidR="006D2F10" w:rsidRPr="00841044">
        <w:rPr>
          <w:rFonts w:ascii="Times New Roman" w:hAnsi="Times New Roman" w:cs="Times New Roman"/>
          <w:lang w:val="en-US"/>
        </w:rPr>
        <w:t>,</w:t>
      </w:r>
      <w:r w:rsidR="00C9301D" w:rsidRPr="00841044">
        <w:rPr>
          <w:rFonts w:ascii="Times New Roman" w:hAnsi="Times New Roman" w:cs="Times New Roman"/>
          <w:lang w:val="en-US"/>
        </w:rPr>
        <w:t xml:space="preserve"> </w:t>
      </w:r>
      <w:r w:rsidR="006C7390" w:rsidRPr="00841044">
        <w:rPr>
          <w:rFonts w:ascii="Times New Roman" w:hAnsi="Times New Roman" w:cs="Times New Roman"/>
          <w:lang w:val="en-US"/>
        </w:rPr>
        <w:t>upcycles and reconstructs</w:t>
      </w:r>
      <w:r w:rsidR="00C9301D" w:rsidRPr="00841044">
        <w:rPr>
          <w:rFonts w:ascii="Times New Roman" w:hAnsi="Times New Roman" w:cs="Times New Roman"/>
          <w:lang w:val="en-US"/>
        </w:rPr>
        <w:t xml:space="preserve"> </w:t>
      </w:r>
      <w:r w:rsidR="006C7390" w:rsidRPr="00841044">
        <w:rPr>
          <w:rFonts w:ascii="Times New Roman" w:hAnsi="Times New Roman" w:cs="Times New Roman"/>
          <w:lang w:val="en-US"/>
        </w:rPr>
        <w:t>clothes</w:t>
      </w:r>
      <w:r w:rsidR="00C9301D" w:rsidRPr="00841044">
        <w:rPr>
          <w:rFonts w:ascii="Times New Roman" w:hAnsi="Times New Roman" w:cs="Times New Roman"/>
          <w:lang w:val="en-US"/>
        </w:rPr>
        <w:t>,</w:t>
      </w:r>
      <w:r w:rsidR="00774F8D" w:rsidRPr="00841044">
        <w:rPr>
          <w:rFonts w:ascii="Times New Roman" w:hAnsi="Times New Roman" w:cs="Times New Roman"/>
          <w:lang w:val="en-US"/>
        </w:rPr>
        <w:t xml:space="preserve"> accesso</w:t>
      </w:r>
      <w:r w:rsidR="006D2F10" w:rsidRPr="00841044">
        <w:rPr>
          <w:rFonts w:ascii="Times New Roman" w:hAnsi="Times New Roman" w:cs="Times New Roman"/>
          <w:lang w:val="en-US"/>
        </w:rPr>
        <w:t>ries and other objects, with on-</w:t>
      </w:r>
      <w:r w:rsidR="00774F8D" w:rsidRPr="00841044">
        <w:rPr>
          <w:rFonts w:ascii="Times New Roman" w:hAnsi="Times New Roman" w:cs="Times New Roman"/>
          <w:lang w:val="en-US"/>
        </w:rPr>
        <w:t xml:space="preserve">demand </w:t>
      </w:r>
      <w:r w:rsidR="00C9301D" w:rsidRPr="00841044">
        <w:rPr>
          <w:rFonts w:ascii="Times New Roman" w:hAnsi="Times New Roman" w:cs="Times New Roman"/>
          <w:lang w:val="en-US"/>
        </w:rPr>
        <w:t xml:space="preserve">customization and alterations for private clients, local brands and retailers. </w:t>
      </w:r>
    </w:p>
    <w:p w14:paraId="1499CEA6" w14:textId="77777777" w:rsidR="00C9301D" w:rsidRPr="00841044" w:rsidRDefault="00C9301D" w:rsidP="00632D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6B99759E" w14:textId="77777777" w:rsidR="009624F9" w:rsidRPr="00E04316" w:rsidRDefault="00B544CB" w:rsidP="00632D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en-US"/>
        </w:rPr>
      </w:pPr>
      <w:hyperlink r:id="rId6" w:history="1">
        <w:r w:rsidR="00774F8D" w:rsidRPr="00841044">
          <w:rPr>
            <w:rStyle w:val="Hyperlink"/>
            <w:rFonts w:ascii="Times New Roman" w:hAnsi="Times New Roman" w:cs="Times New Roman"/>
            <w:bCs/>
            <w:u w:val="none"/>
            <w:lang w:val="en-US"/>
          </w:rPr>
          <w:t>www.blackyoto.com</w:t>
        </w:r>
      </w:hyperlink>
    </w:p>
    <w:p w14:paraId="79421AE4" w14:textId="77777777" w:rsidR="00632DF1" w:rsidRPr="00184B8C" w:rsidRDefault="00B544CB" w:rsidP="00632DF1">
      <w:pPr>
        <w:widowControl w:val="0"/>
        <w:autoSpaceDE w:val="0"/>
        <w:autoSpaceDN w:val="0"/>
        <w:adjustRightInd w:val="0"/>
        <w:rPr>
          <w:rStyle w:val="Hyperlink"/>
          <w:lang w:val="en-US"/>
        </w:rPr>
      </w:pPr>
      <w:hyperlink r:id="rId7" w:history="1">
        <w:r w:rsidR="00632DF1" w:rsidRPr="00841044">
          <w:rPr>
            <w:rStyle w:val="Hyperlink"/>
            <w:rFonts w:ascii="Times New Roman" w:hAnsi="Times New Roman" w:cs="Times New Roman"/>
            <w:u w:val="none"/>
            <w:lang w:val="en-US"/>
          </w:rPr>
          <w:t>www.fadeoutlabel.com</w:t>
        </w:r>
      </w:hyperlink>
    </w:p>
    <w:p w14:paraId="780E9DA0" w14:textId="77777777" w:rsidR="006D2F10" w:rsidRPr="00E04316" w:rsidRDefault="00B544CB" w:rsidP="006D2F1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hyperlink r:id="rId8" w:history="1">
        <w:r w:rsidR="006D2F10" w:rsidRPr="00841044">
          <w:rPr>
            <w:rStyle w:val="Hyperlink"/>
            <w:rFonts w:ascii="Times New Roman" w:hAnsi="Times New Roman" w:cs="Times New Roman"/>
            <w:u w:val="none"/>
            <w:lang w:val="en-US"/>
          </w:rPr>
          <w:t>www.facebook.com/BenuBerlin/</w:t>
        </w:r>
      </w:hyperlink>
    </w:p>
    <w:p w14:paraId="63C20C9E" w14:textId="77777777" w:rsidR="00632DF1" w:rsidRPr="00E04316" w:rsidRDefault="00B544CB" w:rsidP="00632D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hyperlink r:id="rId9" w:history="1">
        <w:r w:rsidR="00774F8D" w:rsidRPr="00841044">
          <w:rPr>
            <w:rStyle w:val="Hyperlink"/>
            <w:rFonts w:ascii="Times New Roman" w:hAnsi="Times New Roman" w:cs="Times New Roman"/>
            <w:u w:val="none"/>
            <w:lang w:val="en-US"/>
          </w:rPr>
          <w:t>www.looptworks.com</w:t>
        </w:r>
      </w:hyperlink>
    </w:p>
    <w:p w14:paraId="266AEF3A" w14:textId="77777777" w:rsidR="00632DF1" w:rsidRPr="00E04316" w:rsidRDefault="00B544CB" w:rsidP="00632D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hyperlink r:id="rId10" w:history="1">
        <w:r w:rsidR="00774F8D" w:rsidRPr="00841044">
          <w:rPr>
            <w:rStyle w:val="Hyperlink"/>
            <w:rFonts w:ascii="Times New Roman" w:hAnsi="Times New Roman" w:cs="Times New Roman"/>
            <w:u w:val="none"/>
            <w:lang w:val="en-US"/>
          </w:rPr>
          <w:t>www.thereformation.com</w:t>
        </w:r>
      </w:hyperlink>
    </w:p>
    <w:p w14:paraId="6F685823" w14:textId="77777777" w:rsidR="00774F8D" w:rsidRPr="00E04316" w:rsidRDefault="00B544CB" w:rsidP="00635A4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hyperlink r:id="rId11" w:history="1">
        <w:r w:rsidR="00774F8D" w:rsidRPr="00841044">
          <w:rPr>
            <w:rStyle w:val="Hyperlink"/>
            <w:rFonts w:ascii="Times New Roman" w:hAnsi="Times New Roman" w:cs="Times New Roman"/>
            <w:u w:val="none"/>
            <w:lang w:val="en-US"/>
          </w:rPr>
          <w:t>www.baddenim.co.uk</w:t>
        </w:r>
      </w:hyperlink>
    </w:p>
    <w:p w14:paraId="110A2F47" w14:textId="77777777" w:rsidR="00173345" w:rsidRPr="00E04316" w:rsidRDefault="00B544CB" w:rsidP="00173345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hyperlink r:id="rId12" w:history="1">
        <w:r w:rsidR="00774F8D" w:rsidRPr="00841044">
          <w:rPr>
            <w:rStyle w:val="Hyperlink"/>
            <w:rFonts w:ascii="Times New Roman" w:hAnsi="Times New Roman" w:cs="Times New Roman"/>
            <w:u w:val="none"/>
            <w:lang w:val="en-US"/>
          </w:rPr>
          <w:t>www.atelierandrepairs.com</w:t>
        </w:r>
      </w:hyperlink>
    </w:p>
    <w:p w14:paraId="4EC4744F" w14:textId="77777777" w:rsidR="00774F8D" w:rsidRPr="00E04316" w:rsidRDefault="00774F8D" w:rsidP="00173345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</w:p>
    <w:p w14:paraId="61AED968" w14:textId="77777777" w:rsidR="00774F8D" w:rsidRPr="00841044" w:rsidRDefault="00774F8D" w:rsidP="00173345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lang w:val="en-US"/>
        </w:rPr>
      </w:pPr>
    </w:p>
    <w:p w14:paraId="0BD75B67" w14:textId="77777777" w:rsidR="00173345" w:rsidRPr="00841044" w:rsidRDefault="00173345" w:rsidP="00635A4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5FDA321E" w14:textId="77777777" w:rsidR="00173345" w:rsidRPr="00841044" w:rsidRDefault="00173345" w:rsidP="00635A4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50C18F79" w14:textId="77777777" w:rsidR="00632DF1" w:rsidRPr="00841044" w:rsidRDefault="00632DF1" w:rsidP="00632D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2CAA0859" w14:textId="77777777" w:rsidR="00632DF1" w:rsidRPr="00841044" w:rsidRDefault="00632DF1" w:rsidP="00632DF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120F0DAF" w14:textId="77777777" w:rsidR="009749B3" w:rsidRPr="00841044" w:rsidRDefault="009749B3" w:rsidP="009749B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en-US"/>
        </w:rPr>
      </w:pPr>
    </w:p>
    <w:p w14:paraId="668CB3C3" w14:textId="77777777" w:rsidR="009749B3" w:rsidRPr="00E04316" w:rsidRDefault="009749B3">
      <w:pPr>
        <w:rPr>
          <w:lang w:val="en-US"/>
          <w:rPrChange w:id="3" w:author="Proofreader" w:date="2016-11-25T15:44:00Z">
            <w:rPr/>
          </w:rPrChange>
        </w:rPr>
      </w:pPr>
    </w:p>
    <w:p w14:paraId="3ED91ABA" w14:textId="77777777" w:rsidR="009749B3" w:rsidRPr="00E04316" w:rsidRDefault="009749B3">
      <w:pPr>
        <w:rPr>
          <w:lang w:val="en-US"/>
          <w:rPrChange w:id="4" w:author="Proofreader" w:date="2016-11-25T15:44:00Z">
            <w:rPr/>
          </w:rPrChange>
        </w:rPr>
      </w:pPr>
    </w:p>
    <w:sectPr w:rsidR="009749B3" w:rsidRPr="00E04316" w:rsidSect="00A36C6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835492" w14:textId="77777777" w:rsidR="00B544CB" w:rsidRDefault="00B544CB" w:rsidP="00841044">
      <w:r>
        <w:separator/>
      </w:r>
    </w:p>
  </w:endnote>
  <w:endnote w:type="continuationSeparator" w:id="0">
    <w:p w14:paraId="0CCC5D02" w14:textId="77777777" w:rsidR="00B544CB" w:rsidRDefault="00B544CB" w:rsidP="00841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5E66A" w14:textId="77777777" w:rsidR="00841044" w:rsidRDefault="0084104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407D3" w14:textId="77777777" w:rsidR="00841044" w:rsidRDefault="00841044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08381E" w14:textId="77777777" w:rsidR="00841044" w:rsidRDefault="0084104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C1ED98" w14:textId="77777777" w:rsidR="00B544CB" w:rsidRDefault="00B544CB" w:rsidP="00841044">
      <w:r>
        <w:separator/>
      </w:r>
    </w:p>
  </w:footnote>
  <w:footnote w:type="continuationSeparator" w:id="0">
    <w:p w14:paraId="39F479AE" w14:textId="77777777" w:rsidR="00B544CB" w:rsidRDefault="00B544CB" w:rsidP="0084104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87024" w14:textId="77777777" w:rsidR="00841044" w:rsidRDefault="00841044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070E0C" w14:textId="77777777" w:rsidR="00841044" w:rsidRDefault="00841044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DA766B" w14:textId="77777777" w:rsidR="00841044" w:rsidRDefault="00841044">
    <w:pPr>
      <w:pStyle w:val="Header"/>
    </w:pPr>
  </w:p>
</w:hdr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trackRevisions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32AAA"/>
    <w:rsid w:val="000B6FE6"/>
    <w:rsid w:val="000D59BE"/>
    <w:rsid w:val="00110952"/>
    <w:rsid w:val="00173345"/>
    <w:rsid w:val="00184B8C"/>
    <w:rsid w:val="001B1479"/>
    <w:rsid w:val="001D2EC0"/>
    <w:rsid w:val="00232AAA"/>
    <w:rsid w:val="002378D0"/>
    <w:rsid w:val="00246BDB"/>
    <w:rsid w:val="00272A7E"/>
    <w:rsid w:val="00274080"/>
    <w:rsid w:val="002814D1"/>
    <w:rsid w:val="003429E4"/>
    <w:rsid w:val="00343228"/>
    <w:rsid w:val="00361C18"/>
    <w:rsid w:val="00441C23"/>
    <w:rsid w:val="00487B57"/>
    <w:rsid w:val="004B540C"/>
    <w:rsid w:val="00524AB9"/>
    <w:rsid w:val="0055146E"/>
    <w:rsid w:val="005E4F50"/>
    <w:rsid w:val="005E67EF"/>
    <w:rsid w:val="00601DA0"/>
    <w:rsid w:val="00624C14"/>
    <w:rsid w:val="00632DF1"/>
    <w:rsid w:val="00635A43"/>
    <w:rsid w:val="00644FD5"/>
    <w:rsid w:val="00664B1B"/>
    <w:rsid w:val="006C7390"/>
    <w:rsid w:val="006D2F10"/>
    <w:rsid w:val="007016D6"/>
    <w:rsid w:val="00774F8D"/>
    <w:rsid w:val="007F04CB"/>
    <w:rsid w:val="00802DD0"/>
    <w:rsid w:val="00810563"/>
    <w:rsid w:val="0081379D"/>
    <w:rsid w:val="00837771"/>
    <w:rsid w:val="00841044"/>
    <w:rsid w:val="0085570B"/>
    <w:rsid w:val="00872CE1"/>
    <w:rsid w:val="008B287D"/>
    <w:rsid w:val="008E1F1E"/>
    <w:rsid w:val="009624F9"/>
    <w:rsid w:val="009749B3"/>
    <w:rsid w:val="009C5190"/>
    <w:rsid w:val="009F4950"/>
    <w:rsid w:val="00A36C64"/>
    <w:rsid w:val="00A60CEB"/>
    <w:rsid w:val="00A61FF5"/>
    <w:rsid w:val="00B02EF3"/>
    <w:rsid w:val="00B46487"/>
    <w:rsid w:val="00B544CB"/>
    <w:rsid w:val="00B67248"/>
    <w:rsid w:val="00B7674D"/>
    <w:rsid w:val="00BA6B3B"/>
    <w:rsid w:val="00C47F41"/>
    <w:rsid w:val="00C6729F"/>
    <w:rsid w:val="00C8568B"/>
    <w:rsid w:val="00C9301D"/>
    <w:rsid w:val="00CA1384"/>
    <w:rsid w:val="00CB165E"/>
    <w:rsid w:val="00CD3046"/>
    <w:rsid w:val="00D053E0"/>
    <w:rsid w:val="00D46235"/>
    <w:rsid w:val="00E04316"/>
    <w:rsid w:val="00E3289D"/>
    <w:rsid w:val="00E36217"/>
    <w:rsid w:val="00E505AE"/>
    <w:rsid w:val="00EB5A87"/>
    <w:rsid w:val="00EC1F3B"/>
    <w:rsid w:val="00F02F66"/>
    <w:rsid w:val="00F0404E"/>
    <w:rsid w:val="00F07E1B"/>
    <w:rsid w:val="00F825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A716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32A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2DF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74F8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729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29F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5570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570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570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70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70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410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44"/>
  </w:style>
  <w:style w:type="paragraph" w:styleId="Footer">
    <w:name w:val="footer"/>
    <w:basedOn w:val="Normal"/>
    <w:link w:val="FooterChar"/>
    <w:uiPriority w:val="99"/>
    <w:unhideWhenUsed/>
    <w:rsid w:val="008410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looptworks.com" TargetMode="External"/><Relationship Id="rId20" Type="http://schemas.microsoft.com/office/2011/relationships/people" Target="people.xml"/><Relationship Id="rId21" Type="http://schemas.openxmlformats.org/officeDocument/2006/relationships/theme" Target="theme/theme1.xml"/><Relationship Id="rId10" Type="http://schemas.openxmlformats.org/officeDocument/2006/relationships/hyperlink" Target="http://www.thereformation.com" TargetMode="External"/><Relationship Id="rId11" Type="http://schemas.openxmlformats.org/officeDocument/2006/relationships/hyperlink" Target="http://www.baddenim.co.uk" TargetMode="External"/><Relationship Id="rId12" Type="http://schemas.openxmlformats.org/officeDocument/2006/relationships/hyperlink" Target="http://www.atelierandrepairs.com" TargetMode="External"/><Relationship Id="rId13" Type="http://schemas.openxmlformats.org/officeDocument/2006/relationships/header" Target="header1.xml"/><Relationship Id="rId14" Type="http://schemas.openxmlformats.org/officeDocument/2006/relationships/header" Target="header2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header" Target="header3.xml"/><Relationship Id="rId18" Type="http://schemas.openxmlformats.org/officeDocument/2006/relationships/footer" Target="footer3.xml"/><Relationship Id="rId19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://www.blackyoto.com" TargetMode="External"/><Relationship Id="rId7" Type="http://schemas.openxmlformats.org/officeDocument/2006/relationships/hyperlink" Target="http://www.fadeoutlabel.com" TargetMode="External"/><Relationship Id="rId8" Type="http://schemas.openxmlformats.org/officeDocument/2006/relationships/hyperlink" Target="http://www.facebook.com/BenuBerl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471</Words>
  <Characters>2687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Reynolds, Yana</cp:lastModifiedBy>
  <cp:revision>52</cp:revision>
  <dcterms:created xsi:type="dcterms:W3CDTF">2016-11-14T16:00:00Z</dcterms:created>
  <dcterms:modified xsi:type="dcterms:W3CDTF">2016-12-03T16:01:00Z</dcterms:modified>
</cp:coreProperties>
</file>