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2D580" w14:textId="77777777" w:rsidR="00513D63" w:rsidRDefault="0074753D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GETTING THE BLUES</w:t>
      </w:r>
    </w:p>
    <w:p w14:paraId="2C957255" w14:textId="77777777" w:rsidR="0074753D" w:rsidRPr="0074753D" w:rsidRDefault="0074753D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WHY </w:t>
      </w:r>
      <w:r w:rsidRPr="0074753D">
        <w:rPr>
          <w:rFonts w:ascii="Times New Roman" w:hAnsi="Times New Roman" w:cs="Times New Roman"/>
          <w:bCs/>
          <w:lang w:val="en-US"/>
        </w:rPr>
        <w:t xml:space="preserve">THE IMPORTANCE OF DENIM HAS GROWN TO UNPRECEDENTED HEIGHTS </w:t>
      </w:r>
    </w:p>
    <w:p w14:paraId="7C4FF0C1" w14:textId="77777777" w:rsidR="0074753D" w:rsidRDefault="0074753D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14:paraId="21D42010" w14:textId="77777777" w:rsidR="0074753D" w:rsidRDefault="0074753D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Tjitske Storm</w:t>
      </w:r>
      <w:r w:rsidR="00001982">
        <w:rPr>
          <w:rFonts w:ascii="Times New Roman" w:hAnsi="Times New Roman" w:cs="Times New Roman"/>
          <w:bCs/>
          <w:lang w:val="en-US"/>
        </w:rPr>
        <w:t>/Shamin Vogel</w:t>
      </w:r>
    </w:p>
    <w:p w14:paraId="61DEDAB4" w14:textId="77777777" w:rsidR="00513D63" w:rsidRDefault="00513D63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513D63">
        <w:rPr>
          <w:rFonts w:ascii="Times New Roman" w:hAnsi="Times New Roman" w:cs="Times New Roman"/>
          <w:bCs/>
          <w:lang w:val="en-US"/>
        </w:rPr>
        <w:t> </w:t>
      </w:r>
    </w:p>
    <w:p w14:paraId="3D7923E0" w14:textId="77777777" w:rsidR="00920F4B" w:rsidRPr="00947B3E" w:rsidRDefault="006B1A46" w:rsidP="00920F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Denim </w:t>
      </w:r>
      <w:r w:rsidR="00404080">
        <w:rPr>
          <w:rFonts w:ascii="Times New Roman" w:hAnsi="Times New Roman" w:cs="Times New Roman"/>
          <w:bCs/>
          <w:lang w:val="en-US"/>
        </w:rPr>
        <w:t xml:space="preserve">has </w:t>
      </w:r>
      <w:r w:rsidR="00947B3E">
        <w:rPr>
          <w:rFonts w:ascii="Times New Roman" w:hAnsi="Times New Roman" w:cs="Times New Roman"/>
          <w:bCs/>
          <w:lang w:val="en-US"/>
        </w:rPr>
        <w:t xml:space="preserve">long been an important fashion category. However, today, with a growing acceptance of denim as a form of formal dress, as well as denim manufacturers’ increasing </w:t>
      </w:r>
      <w:r w:rsidR="00DE35CC">
        <w:rPr>
          <w:rFonts w:ascii="Times New Roman" w:hAnsi="Times New Roman" w:cs="Times New Roman"/>
          <w:bCs/>
          <w:lang w:val="en-US"/>
        </w:rPr>
        <w:t>receptive</w:t>
      </w:r>
      <w:r w:rsidR="00947B3E">
        <w:rPr>
          <w:rFonts w:ascii="Times New Roman" w:hAnsi="Times New Roman" w:cs="Times New Roman"/>
          <w:bCs/>
          <w:lang w:val="en-US"/>
        </w:rPr>
        <w:t>ness</w:t>
      </w:r>
      <w:r w:rsidR="00DE35CC">
        <w:rPr>
          <w:rFonts w:ascii="Times New Roman" w:hAnsi="Times New Roman" w:cs="Times New Roman"/>
          <w:bCs/>
          <w:lang w:val="en-US"/>
        </w:rPr>
        <w:t xml:space="preserve"> to trends and innovations</w:t>
      </w:r>
      <w:r w:rsidR="00947B3E">
        <w:rPr>
          <w:rFonts w:ascii="Times New Roman" w:hAnsi="Times New Roman" w:cs="Times New Roman"/>
          <w:bCs/>
          <w:lang w:val="en-US"/>
        </w:rPr>
        <w:t>, its role is more prominent than ever</w:t>
      </w:r>
      <w:r w:rsidR="00920F4B">
        <w:rPr>
          <w:rFonts w:ascii="Times New Roman" w:hAnsi="Times New Roman" w:cs="Times New Roman"/>
          <w:bCs/>
          <w:lang w:val="en-US"/>
        </w:rPr>
        <w:t xml:space="preserve">. </w:t>
      </w:r>
      <w:r w:rsidR="00920F4B">
        <w:rPr>
          <w:rFonts w:ascii="Times New Roman" w:hAnsi="Times New Roman" w:cs="Times New Roman"/>
          <w:lang w:val="en-US"/>
        </w:rPr>
        <w:t>Emerging designers are reinventing</w:t>
      </w:r>
      <w:r w:rsidR="00DE35CC">
        <w:rPr>
          <w:rFonts w:ascii="Times New Roman" w:hAnsi="Times New Roman" w:cs="Times New Roman"/>
          <w:lang w:val="en-US"/>
        </w:rPr>
        <w:t xml:space="preserve"> the fabric, </w:t>
      </w:r>
      <w:r w:rsidR="00920F4B" w:rsidRPr="00513D63">
        <w:rPr>
          <w:rFonts w:ascii="Times New Roman" w:hAnsi="Times New Roman" w:cs="Times New Roman"/>
          <w:lang w:val="en-US"/>
        </w:rPr>
        <w:t>established brands</w:t>
      </w:r>
      <w:r w:rsidR="00920F4B">
        <w:rPr>
          <w:rFonts w:ascii="Times New Roman" w:hAnsi="Times New Roman" w:cs="Times New Roman"/>
          <w:lang w:val="en-US"/>
        </w:rPr>
        <w:t xml:space="preserve"> </w:t>
      </w:r>
      <w:r w:rsidR="00920F4B" w:rsidRPr="00513D63">
        <w:rPr>
          <w:rFonts w:ascii="Times New Roman" w:hAnsi="Times New Roman" w:cs="Times New Roman"/>
          <w:lang w:val="en-US"/>
        </w:rPr>
        <w:t>are reintroducing it into their collections</w:t>
      </w:r>
      <w:r w:rsidR="00947B3E">
        <w:rPr>
          <w:rFonts w:ascii="Times New Roman" w:hAnsi="Times New Roman" w:cs="Times New Roman"/>
          <w:lang w:val="en-US"/>
        </w:rPr>
        <w:t>,</w:t>
      </w:r>
      <w:r w:rsidR="00DE35CC" w:rsidRPr="00DE35CC">
        <w:rPr>
          <w:rFonts w:ascii="Times New Roman" w:hAnsi="Times New Roman" w:cs="Times New Roman"/>
          <w:lang w:val="en-US"/>
        </w:rPr>
        <w:t xml:space="preserve"> </w:t>
      </w:r>
      <w:r w:rsidR="00DE35CC">
        <w:rPr>
          <w:rFonts w:ascii="Times New Roman" w:hAnsi="Times New Roman" w:cs="Times New Roman"/>
          <w:lang w:val="en-US"/>
        </w:rPr>
        <w:t xml:space="preserve">and </w:t>
      </w:r>
      <w:r w:rsidR="00947B3E">
        <w:rPr>
          <w:rFonts w:ascii="Times New Roman" w:hAnsi="Times New Roman" w:cs="Times New Roman"/>
          <w:lang w:val="en-US"/>
        </w:rPr>
        <w:t>high fashion labels</w:t>
      </w:r>
      <w:r w:rsidR="00DE35CC">
        <w:rPr>
          <w:rFonts w:ascii="Times New Roman" w:hAnsi="Times New Roman" w:cs="Times New Roman"/>
          <w:lang w:val="en-US"/>
        </w:rPr>
        <w:t xml:space="preserve"> </w:t>
      </w:r>
      <w:r w:rsidR="00294DDC">
        <w:rPr>
          <w:rFonts w:ascii="Times New Roman" w:hAnsi="Times New Roman" w:cs="Times New Roman"/>
          <w:lang w:val="en-US"/>
        </w:rPr>
        <w:t xml:space="preserve">are </w:t>
      </w:r>
      <w:r w:rsidR="00405A91">
        <w:rPr>
          <w:rFonts w:ascii="Times New Roman" w:hAnsi="Times New Roman" w:cs="Times New Roman"/>
          <w:lang w:val="en-US"/>
        </w:rPr>
        <w:t xml:space="preserve">adapting denim </w:t>
      </w:r>
      <w:r w:rsidR="00947B3E">
        <w:rPr>
          <w:rFonts w:ascii="Times New Roman" w:hAnsi="Times New Roman" w:cs="Times New Roman"/>
          <w:lang w:val="en-US"/>
        </w:rPr>
        <w:t>to their catwalk</w:t>
      </w:r>
      <w:r w:rsidR="003F6C7D">
        <w:rPr>
          <w:rFonts w:ascii="Times New Roman" w:hAnsi="Times New Roman" w:cs="Times New Roman"/>
          <w:lang w:val="en-US"/>
        </w:rPr>
        <w:t xml:space="preserve"> shows</w:t>
      </w:r>
      <w:r w:rsidR="00405A91">
        <w:rPr>
          <w:rFonts w:ascii="Times New Roman" w:hAnsi="Times New Roman" w:cs="Times New Roman"/>
          <w:lang w:val="en-US"/>
        </w:rPr>
        <w:t xml:space="preserve">. </w:t>
      </w:r>
      <w:r w:rsidR="00947B3E">
        <w:rPr>
          <w:rFonts w:ascii="Times New Roman" w:hAnsi="Times New Roman" w:cs="Times New Roman"/>
          <w:lang w:val="en-US"/>
        </w:rPr>
        <w:t>It is quite telling that</w:t>
      </w:r>
      <w:r w:rsidR="00404080">
        <w:rPr>
          <w:rFonts w:ascii="Times New Roman" w:hAnsi="Times New Roman" w:cs="Times New Roman"/>
          <w:lang w:val="en-US"/>
        </w:rPr>
        <w:t xml:space="preserve"> banks such as JP Morgan are opening their wo</w:t>
      </w:r>
      <w:r w:rsidR="00947B3E">
        <w:rPr>
          <w:rFonts w:ascii="Times New Roman" w:hAnsi="Times New Roman" w:cs="Times New Roman"/>
          <w:lang w:val="en-US"/>
        </w:rPr>
        <w:t>rkwear policy to include denim:</w:t>
      </w:r>
      <w:r w:rsidR="00404080">
        <w:rPr>
          <w:rFonts w:ascii="Times New Roman" w:hAnsi="Times New Roman" w:cs="Times New Roman"/>
          <w:lang w:val="en-US"/>
        </w:rPr>
        <w:t xml:space="preserve"> formerly a blue-collar workwear item</w:t>
      </w:r>
      <w:r w:rsidR="00947B3E">
        <w:rPr>
          <w:rFonts w:ascii="Times New Roman" w:hAnsi="Times New Roman" w:cs="Times New Roman"/>
          <w:lang w:val="en-US"/>
        </w:rPr>
        <w:t>, jeans are</w:t>
      </w:r>
      <w:r w:rsidR="00404080">
        <w:rPr>
          <w:rFonts w:ascii="Times New Roman" w:hAnsi="Times New Roman" w:cs="Times New Roman"/>
          <w:lang w:val="en-US"/>
        </w:rPr>
        <w:t xml:space="preserve"> now acceptable in </w:t>
      </w:r>
      <w:r w:rsidR="00947B3E">
        <w:rPr>
          <w:rFonts w:ascii="Times New Roman" w:hAnsi="Times New Roman" w:cs="Times New Roman"/>
          <w:lang w:val="en-US"/>
        </w:rPr>
        <w:t>formal</w:t>
      </w:r>
      <w:r w:rsidR="00404080">
        <w:rPr>
          <w:rFonts w:ascii="Times New Roman" w:hAnsi="Times New Roman" w:cs="Times New Roman"/>
          <w:lang w:val="en-US"/>
        </w:rPr>
        <w:t xml:space="preserve"> situations</w:t>
      </w:r>
      <w:r w:rsidR="00947B3E">
        <w:rPr>
          <w:rFonts w:ascii="Times New Roman" w:hAnsi="Times New Roman" w:cs="Times New Roman"/>
          <w:lang w:val="en-US"/>
        </w:rPr>
        <w:t xml:space="preserve"> – and their sales are soaring</w:t>
      </w:r>
      <w:r w:rsidR="00404080">
        <w:rPr>
          <w:rFonts w:ascii="Times New Roman" w:hAnsi="Times New Roman" w:cs="Times New Roman"/>
          <w:lang w:val="en-US"/>
        </w:rPr>
        <w:t>.</w:t>
      </w:r>
    </w:p>
    <w:p w14:paraId="6B622535" w14:textId="77777777" w:rsidR="00513D63" w:rsidRDefault="00513D63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14:paraId="2F3A647B" w14:textId="3ECB1488" w:rsidR="00910869" w:rsidRDefault="0041758A" w:rsidP="00404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hAnsi="Times New Roman" w:cs="Times New Roman"/>
          <w:bCs/>
          <w:lang w:val="en-US"/>
        </w:rPr>
        <w:t>Mariette Hoiti</w:t>
      </w:r>
      <w:r w:rsidR="00DA51BC">
        <w:rPr>
          <w:rFonts w:ascii="Times New Roman" w:hAnsi="Times New Roman" w:cs="Times New Roman"/>
          <w:bCs/>
          <w:lang w:val="en-US"/>
        </w:rPr>
        <w:t xml:space="preserve">nk, founder </w:t>
      </w:r>
      <w:r w:rsidR="00404080">
        <w:rPr>
          <w:rFonts w:ascii="Times New Roman" w:hAnsi="Times New Roman" w:cs="Times New Roman"/>
          <w:bCs/>
          <w:lang w:val="en-US"/>
        </w:rPr>
        <w:t xml:space="preserve">of the </w:t>
      </w:r>
      <w:r w:rsidR="00C2662B" w:rsidRPr="0074753D">
        <w:rPr>
          <w:rFonts w:ascii="Times New Roman" w:hAnsi="Times New Roman" w:cs="Times New Roman"/>
          <w:b/>
          <w:bCs/>
          <w:lang w:val="en-US"/>
        </w:rPr>
        <w:t>Global</w:t>
      </w:r>
      <w:r w:rsidR="00C2662B">
        <w:rPr>
          <w:rFonts w:ascii="Times New Roman" w:hAnsi="Times New Roman" w:cs="Times New Roman"/>
          <w:bCs/>
          <w:lang w:val="en-US"/>
        </w:rPr>
        <w:t xml:space="preserve"> </w:t>
      </w:r>
      <w:r w:rsidR="00404080">
        <w:rPr>
          <w:rFonts w:ascii="Times New Roman" w:hAnsi="Times New Roman" w:cs="Times New Roman"/>
          <w:b/>
          <w:bCs/>
          <w:lang w:val="en-US"/>
        </w:rPr>
        <w:t>Denim Awards</w:t>
      </w:r>
      <w:r w:rsidR="00947B3E">
        <w:rPr>
          <w:rFonts w:ascii="Times New Roman" w:hAnsi="Times New Roman" w:cs="Times New Roman"/>
          <w:bCs/>
          <w:lang w:val="en-US"/>
        </w:rPr>
        <w:t>, n</w:t>
      </w:r>
      <w:r w:rsidR="00DA51BC">
        <w:rPr>
          <w:rFonts w:ascii="Times New Roman" w:hAnsi="Times New Roman" w:cs="Times New Roman"/>
          <w:bCs/>
          <w:lang w:val="en-US"/>
        </w:rPr>
        <w:t>otes</w:t>
      </w:r>
      <w:r w:rsidR="00947B3E">
        <w:rPr>
          <w:rFonts w:ascii="Times New Roman" w:hAnsi="Times New Roman" w:cs="Times New Roman"/>
          <w:bCs/>
          <w:lang w:val="en-US"/>
        </w:rPr>
        <w:t>:</w:t>
      </w:r>
      <w:r w:rsidR="003F6C7D">
        <w:rPr>
          <w:rFonts w:ascii="Times New Roman" w:hAnsi="Times New Roman" w:cs="Times New Roman"/>
          <w:bCs/>
          <w:lang w:val="en-US"/>
        </w:rPr>
        <w:t xml:space="preserve"> </w:t>
      </w:r>
      <w:r w:rsidRPr="003F6C7D">
        <w:rPr>
          <w:rFonts w:ascii="Times New Roman" w:hAnsi="Times New Roman" w:cs="Times New Roman"/>
          <w:bCs/>
          <w:i/>
          <w:lang w:val="en-US"/>
        </w:rPr>
        <w:t>“</w:t>
      </w:r>
      <w:r w:rsidR="00947B3E" w:rsidRPr="00947B3E">
        <w:rPr>
          <w:rFonts w:ascii="Times New Roman" w:hAnsi="Times New Roman" w:cs="Times New Roman"/>
          <w:color w:val="1A1A1A"/>
          <w:lang w:val="en-US"/>
        </w:rPr>
        <w:t>Some</w:t>
      </w:r>
      <w:r w:rsidR="00513D63" w:rsidRPr="00947B3E">
        <w:rPr>
          <w:rFonts w:ascii="Times New Roman" w:hAnsi="Times New Roman" w:cs="Times New Roman"/>
          <w:color w:val="1A1A1A"/>
          <w:lang w:val="en-US"/>
        </w:rPr>
        <w:t xml:space="preserve"> people</w:t>
      </w:r>
      <w:r w:rsidR="00947B3E" w:rsidRPr="00947B3E">
        <w:rPr>
          <w:rFonts w:ascii="Times New Roman" w:hAnsi="Times New Roman" w:cs="Times New Roman"/>
          <w:color w:val="1A1A1A"/>
          <w:lang w:val="en-US"/>
        </w:rPr>
        <w:t xml:space="preserve"> still</w:t>
      </w:r>
      <w:r w:rsidR="00513D63" w:rsidRPr="00947B3E">
        <w:rPr>
          <w:rFonts w:ascii="Times New Roman" w:hAnsi="Times New Roman" w:cs="Times New Roman"/>
          <w:color w:val="1A1A1A"/>
          <w:lang w:val="en-US"/>
        </w:rPr>
        <w:t xml:space="preserve"> see d</w:t>
      </w:r>
      <w:r w:rsidR="00947B3E" w:rsidRPr="00947B3E">
        <w:rPr>
          <w:rFonts w:ascii="Times New Roman" w:hAnsi="Times New Roman" w:cs="Times New Roman"/>
          <w:color w:val="1A1A1A"/>
          <w:lang w:val="en-US"/>
        </w:rPr>
        <w:t xml:space="preserve">enim as a heritage fabric; </w:t>
      </w:r>
      <w:r w:rsidR="00513D63" w:rsidRPr="00947B3E">
        <w:rPr>
          <w:rFonts w:ascii="Times New Roman" w:hAnsi="Times New Roman" w:cs="Times New Roman"/>
          <w:color w:val="1A1A1A"/>
          <w:lang w:val="en-US"/>
        </w:rPr>
        <w:t xml:space="preserve">but if you </w:t>
      </w:r>
      <w:r w:rsidR="00947B3E" w:rsidRPr="00947B3E">
        <w:rPr>
          <w:rFonts w:ascii="Times New Roman" w:hAnsi="Times New Roman" w:cs="Times New Roman"/>
          <w:color w:val="1A1A1A"/>
          <w:lang w:val="en-US"/>
        </w:rPr>
        <w:t>look at</w:t>
      </w:r>
      <w:r w:rsidR="00513D63" w:rsidRPr="00947B3E">
        <w:rPr>
          <w:rFonts w:ascii="Times New Roman" w:hAnsi="Times New Roman" w:cs="Times New Roman"/>
          <w:color w:val="1A1A1A"/>
          <w:lang w:val="en-US"/>
        </w:rPr>
        <w:t xml:space="preserve"> what’s happening </w:t>
      </w:r>
      <w:r w:rsidR="00947B3E" w:rsidRPr="00947B3E">
        <w:rPr>
          <w:rFonts w:ascii="Times New Roman" w:hAnsi="Times New Roman" w:cs="Times New Roman"/>
          <w:color w:val="1A1A1A"/>
          <w:lang w:val="en-US"/>
        </w:rPr>
        <w:t>in terms of</w:t>
      </w:r>
      <w:r w:rsidR="00513D63" w:rsidRPr="00947B3E">
        <w:rPr>
          <w:rFonts w:ascii="Times New Roman" w:hAnsi="Times New Roman" w:cs="Times New Roman"/>
          <w:color w:val="1A1A1A"/>
          <w:lang w:val="en-US"/>
        </w:rPr>
        <w:t xml:space="preserve"> fabric innovation,</w:t>
      </w:r>
      <w:r w:rsidR="003F6C7D" w:rsidRPr="00947B3E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513D63" w:rsidRPr="00947B3E">
        <w:rPr>
          <w:rFonts w:ascii="Times New Roman" w:hAnsi="Times New Roman" w:cs="Times New Roman"/>
          <w:color w:val="1A1A1A"/>
          <w:lang w:val="en-US"/>
        </w:rPr>
        <w:t>tr</w:t>
      </w:r>
      <w:r w:rsidR="003F6C7D" w:rsidRPr="00947B3E">
        <w:rPr>
          <w:rFonts w:ascii="Times New Roman" w:hAnsi="Times New Roman" w:cs="Times New Roman"/>
          <w:color w:val="1A1A1A"/>
          <w:lang w:val="en-US"/>
        </w:rPr>
        <w:t xml:space="preserve">ansparency of the supply chain, </w:t>
      </w:r>
      <w:r w:rsidR="00513D63" w:rsidRPr="00947B3E">
        <w:rPr>
          <w:rFonts w:ascii="Times New Roman" w:hAnsi="Times New Roman" w:cs="Times New Roman"/>
          <w:color w:val="1A1A1A"/>
          <w:lang w:val="en-US"/>
        </w:rPr>
        <w:t>durability and sustainabil</w:t>
      </w:r>
      <w:r w:rsidR="00DA51BC" w:rsidRPr="00947B3E">
        <w:rPr>
          <w:rFonts w:ascii="Times New Roman" w:hAnsi="Times New Roman" w:cs="Times New Roman"/>
          <w:color w:val="1A1A1A"/>
          <w:lang w:val="en-US"/>
        </w:rPr>
        <w:t>i</w:t>
      </w:r>
      <w:r w:rsidR="00513D63" w:rsidRPr="00947B3E">
        <w:rPr>
          <w:rFonts w:ascii="Times New Roman" w:hAnsi="Times New Roman" w:cs="Times New Roman"/>
          <w:color w:val="1A1A1A"/>
          <w:lang w:val="en-US"/>
        </w:rPr>
        <w:t>ty</w:t>
      </w:r>
      <w:r w:rsidR="00E828F2">
        <w:rPr>
          <w:rFonts w:ascii="Times New Roman" w:hAnsi="Times New Roman" w:cs="Times New Roman"/>
          <w:color w:val="1A1A1A"/>
          <w:lang w:val="en-US"/>
        </w:rPr>
        <w:t>,</w:t>
      </w:r>
      <w:r w:rsidR="00513D63" w:rsidRPr="00947B3E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3F6C7D" w:rsidRPr="00947B3E">
        <w:rPr>
          <w:rFonts w:ascii="Times New Roman" w:hAnsi="Times New Roman" w:cs="Times New Roman"/>
          <w:color w:val="1A1A1A"/>
          <w:lang w:val="en-US"/>
        </w:rPr>
        <w:t xml:space="preserve">you </w:t>
      </w:r>
      <w:r w:rsidR="00947B3E" w:rsidRPr="00947B3E">
        <w:rPr>
          <w:rFonts w:ascii="Times New Roman" w:hAnsi="Times New Roman" w:cs="Times New Roman"/>
          <w:color w:val="1A1A1A"/>
          <w:lang w:val="en-US"/>
        </w:rPr>
        <w:t xml:space="preserve">will </w:t>
      </w:r>
      <w:r w:rsidR="003F6C7D" w:rsidRPr="00947B3E">
        <w:rPr>
          <w:rFonts w:ascii="Times New Roman" w:hAnsi="Times New Roman" w:cs="Times New Roman"/>
          <w:color w:val="1A1A1A"/>
          <w:lang w:val="en-US"/>
        </w:rPr>
        <w:t>see that denim is ahead of the fashion game</w:t>
      </w:r>
      <w:r w:rsidR="0074753D">
        <w:rPr>
          <w:rFonts w:ascii="Times New Roman" w:hAnsi="Times New Roman" w:cs="Times New Roman"/>
          <w:color w:val="1A1A1A"/>
          <w:lang w:val="en-US"/>
        </w:rPr>
        <w:t xml:space="preserve">.” </w:t>
      </w:r>
      <w:r w:rsidR="00404080">
        <w:rPr>
          <w:rFonts w:ascii="Times New Roman" w:hAnsi="Times New Roman" w:cs="Times New Roman"/>
          <w:color w:val="1A1A1A"/>
          <w:lang w:val="en-US"/>
        </w:rPr>
        <w:t>Emerging designers</w:t>
      </w:r>
      <w:r w:rsidR="0074753D">
        <w:rPr>
          <w:rFonts w:ascii="Times New Roman" w:hAnsi="Times New Roman" w:cs="Times New Roman"/>
          <w:color w:val="1A1A1A"/>
          <w:lang w:val="en-US"/>
        </w:rPr>
        <w:t xml:space="preserve"> are offering new takes on the </w:t>
      </w:r>
      <w:r w:rsidR="00001982">
        <w:rPr>
          <w:rFonts w:ascii="Times New Roman" w:hAnsi="Times New Roman" w:cs="Times New Roman"/>
          <w:color w:val="1A1A1A"/>
          <w:lang w:val="en-US"/>
        </w:rPr>
        <w:t>material</w:t>
      </w:r>
      <w:r w:rsidR="0074753D">
        <w:rPr>
          <w:rFonts w:ascii="Times New Roman" w:hAnsi="Times New Roman" w:cs="Times New Roman"/>
          <w:color w:val="1A1A1A"/>
          <w:lang w:val="en-US"/>
        </w:rPr>
        <w:t>:</w:t>
      </w:r>
      <w:r w:rsidR="00404080">
        <w:rPr>
          <w:rFonts w:ascii="Times New Roman" w:hAnsi="Times New Roman" w:cs="Times New Roman"/>
          <w:color w:val="1A1A1A"/>
          <w:lang w:val="en-US"/>
        </w:rPr>
        <w:t xml:space="preserve"> </w:t>
      </w:r>
      <w:proofErr w:type="spellStart"/>
      <w:r w:rsidR="00837B11" w:rsidRPr="00837B11">
        <w:rPr>
          <w:rFonts w:ascii="Times New Roman" w:hAnsi="Times New Roman" w:cs="Times New Roman"/>
          <w:b/>
          <w:color w:val="1A1A1A"/>
          <w:lang w:val="en-US"/>
        </w:rPr>
        <w:t>Anbasja</w:t>
      </w:r>
      <w:proofErr w:type="spellEnd"/>
      <w:r w:rsidR="00837B11" w:rsidRPr="00837B11">
        <w:rPr>
          <w:rFonts w:ascii="Times New Roman" w:hAnsi="Times New Roman" w:cs="Times New Roman"/>
          <w:b/>
          <w:color w:val="1A1A1A"/>
          <w:lang w:val="en-US"/>
        </w:rPr>
        <w:t xml:space="preserve"> </w:t>
      </w:r>
      <w:proofErr w:type="spellStart"/>
      <w:r w:rsidR="00837B11" w:rsidRPr="00837B11">
        <w:rPr>
          <w:rFonts w:ascii="Times New Roman" w:hAnsi="Times New Roman" w:cs="Times New Roman"/>
          <w:b/>
          <w:color w:val="1A1A1A"/>
          <w:lang w:val="en-US"/>
        </w:rPr>
        <w:t>Blanken</w:t>
      </w:r>
      <w:proofErr w:type="spellEnd"/>
      <w:r w:rsidR="00837B11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FF665A">
        <w:rPr>
          <w:rFonts w:ascii="Times New Roman" w:hAnsi="Times New Roman" w:cs="Times New Roman"/>
          <w:color w:val="1A1A1A"/>
          <w:lang w:val="en-US"/>
        </w:rPr>
        <w:t xml:space="preserve">(winner of last year’s </w:t>
      </w:r>
      <w:r w:rsidR="000B636B">
        <w:rPr>
          <w:rFonts w:ascii="Times New Roman" w:hAnsi="Times New Roman" w:cs="Times New Roman"/>
          <w:color w:val="1A1A1A"/>
          <w:lang w:val="en-US"/>
        </w:rPr>
        <w:t>Glob</w:t>
      </w:r>
      <w:r w:rsidR="000B636B">
        <w:rPr>
          <w:rFonts w:ascii="Times New Roman" w:hAnsi="Times New Roman" w:cs="Times New Roman"/>
          <w:color w:val="1A1A1A"/>
        </w:rPr>
        <w:t>al Denim</w:t>
      </w:r>
      <w:ins w:id="0" w:author="Reynolds, Yana" w:date="2016-11-27T23:20:00Z">
        <w:r w:rsidR="000B636B">
          <w:rPr>
            <w:rFonts w:ascii="Times New Roman" w:hAnsi="Times New Roman" w:cs="Times New Roman"/>
            <w:color w:val="1A1A1A"/>
          </w:rPr>
          <w:t xml:space="preserve"> </w:t>
        </w:r>
      </w:ins>
      <w:r w:rsidR="00FF665A">
        <w:rPr>
          <w:rFonts w:ascii="Times New Roman" w:hAnsi="Times New Roman" w:cs="Times New Roman"/>
          <w:color w:val="1A1A1A"/>
          <w:lang w:val="en-US"/>
        </w:rPr>
        <w:t>Awards)</w:t>
      </w:r>
      <w:r w:rsidR="0074753D">
        <w:rPr>
          <w:rFonts w:ascii="Times New Roman" w:hAnsi="Times New Roman" w:cs="Times New Roman"/>
          <w:color w:val="1A1A1A"/>
          <w:lang w:val="en-US"/>
        </w:rPr>
        <w:t xml:space="preserve"> has</w:t>
      </w:r>
      <w:r w:rsidR="00FF665A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837B11">
        <w:rPr>
          <w:rFonts w:ascii="Times New Roman" w:hAnsi="Times New Roman" w:cs="Times New Roman"/>
          <w:color w:val="1A1A1A"/>
          <w:lang w:val="en-US"/>
        </w:rPr>
        <w:t xml:space="preserve">collaborated with </w:t>
      </w:r>
      <w:r w:rsidR="003F6C7D">
        <w:rPr>
          <w:rFonts w:ascii="Times New Roman" w:hAnsi="Times New Roman" w:cs="Times New Roman"/>
          <w:color w:val="1A1A1A"/>
          <w:lang w:val="en-US"/>
        </w:rPr>
        <w:t>denim mill ITV D</w:t>
      </w:r>
      <w:r w:rsidR="00837B11">
        <w:rPr>
          <w:rFonts w:ascii="Times New Roman" w:hAnsi="Times New Roman" w:cs="Times New Roman"/>
          <w:color w:val="1A1A1A"/>
          <w:lang w:val="en-US"/>
        </w:rPr>
        <w:t>enim</w:t>
      </w:r>
      <w:r w:rsidR="00451E2C">
        <w:rPr>
          <w:rFonts w:ascii="Times New Roman" w:hAnsi="Times New Roman" w:cs="Times New Roman"/>
          <w:color w:val="1A1A1A"/>
          <w:lang w:val="en-US"/>
        </w:rPr>
        <w:t xml:space="preserve"> on</w:t>
      </w:r>
      <w:r w:rsidR="00837B11">
        <w:rPr>
          <w:rFonts w:ascii="Times New Roman" w:hAnsi="Times New Roman" w:cs="Times New Roman"/>
          <w:color w:val="1A1A1A"/>
          <w:lang w:val="en-US"/>
        </w:rPr>
        <w:t xml:space="preserve"> special </w:t>
      </w:r>
      <w:r w:rsidR="006B1A46">
        <w:rPr>
          <w:rFonts w:ascii="Times New Roman" w:hAnsi="Times New Roman" w:cs="Times New Roman"/>
          <w:color w:val="1A1A1A"/>
          <w:lang w:val="en-US"/>
        </w:rPr>
        <w:t>glow-in-the-dark denim</w:t>
      </w:r>
      <w:r w:rsidR="00DB3F1D">
        <w:rPr>
          <w:rFonts w:ascii="Times New Roman" w:hAnsi="Times New Roman" w:cs="Times New Roman"/>
          <w:color w:val="1A1A1A"/>
          <w:lang w:val="en-US"/>
        </w:rPr>
        <w:t xml:space="preserve"> and </w:t>
      </w:r>
      <w:r w:rsidR="000051DB">
        <w:rPr>
          <w:rFonts w:ascii="Times New Roman" w:hAnsi="Times New Roman" w:cs="Times New Roman"/>
          <w:color w:val="1A1A1A"/>
          <w:lang w:val="en-US"/>
        </w:rPr>
        <w:t>light translucent filaments</w:t>
      </w:r>
      <w:r w:rsidR="0074753D">
        <w:rPr>
          <w:rFonts w:ascii="Times New Roman" w:hAnsi="Times New Roman" w:cs="Times New Roman"/>
          <w:color w:val="1A1A1A"/>
          <w:lang w:val="en-US"/>
        </w:rPr>
        <w:t>, elevating it to couture level;</w:t>
      </w:r>
      <w:r w:rsidR="00404080">
        <w:rPr>
          <w:rFonts w:ascii="Times New Roman" w:hAnsi="Times New Roman" w:cs="Times New Roman"/>
          <w:color w:val="1A1A1A"/>
          <w:lang w:val="en-US"/>
        </w:rPr>
        <w:t xml:space="preserve"> </w:t>
      </w:r>
      <w:proofErr w:type="spellStart"/>
      <w:r w:rsidR="00FB6759" w:rsidRPr="00FB6759">
        <w:rPr>
          <w:rFonts w:ascii="Times New Roman" w:hAnsi="Times New Roman" w:cs="Times New Roman"/>
          <w:b/>
          <w:color w:val="1A1A1A"/>
          <w:lang w:val="en-US"/>
        </w:rPr>
        <w:t>Vivi</w:t>
      </w:r>
      <w:proofErr w:type="spellEnd"/>
      <w:r w:rsidR="00FB6759" w:rsidRPr="00FB6759">
        <w:rPr>
          <w:rFonts w:ascii="Times New Roman" w:hAnsi="Times New Roman" w:cs="Times New Roman"/>
          <w:b/>
          <w:color w:val="1A1A1A"/>
          <w:lang w:val="en-US"/>
        </w:rPr>
        <w:t xml:space="preserve"> Academy</w:t>
      </w:r>
      <w:r w:rsidR="00910869">
        <w:rPr>
          <w:rFonts w:ascii="Times New Roman" w:hAnsi="Times New Roman" w:cs="Times New Roman"/>
          <w:b/>
          <w:color w:val="1A1A1A"/>
          <w:lang w:val="en-US"/>
        </w:rPr>
        <w:t xml:space="preserve"> </w:t>
      </w:r>
      <w:r w:rsidR="00910869">
        <w:rPr>
          <w:rFonts w:ascii="Times New Roman" w:hAnsi="Times New Roman" w:cs="Times New Roman"/>
          <w:color w:val="1A1A1A"/>
          <w:lang w:val="en-US"/>
        </w:rPr>
        <w:t xml:space="preserve">combines denim </w:t>
      </w:r>
      <w:r w:rsidR="00011FED">
        <w:rPr>
          <w:rFonts w:ascii="Times New Roman" w:hAnsi="Times New Roman" w:cs="Times New Roman"/>
          <w:color w:val="1A1A1A"/>
          <w:lang w:val="en-US"/>
        </w:rPr>
        <w:t>with laces, silks and ruffles</w:t>
      </w:r>
      <w:r w:rsidR="0074753D">
        <w:rPr>
          <w:rFonts w:ascii="Times New Roman" w:hAnsi="Times New Roman" w:cs="Times New Roman"/>
          <w:color w:val="1A1A1A"/>
          <w:lang w:val="en-US"/>
        </w:rPr>
        <w:t>,</w:t>
      </w:r>
      <w:r w:rsidR="00FF665A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910869">
        <w:rPr>
          <w:rFonts w:ascii="Times New Roman" w:hAnsi="Times New Roman" w:cs="Times New Roman"/>
          <w:color w:val="1A1A1A"/>
          <w:lang w:val="en-US"/>
        </w:rPr>
        <w:t>f</w:t>
      </w:r>
      <w:r w:rsidR="00011FED">
        <w:rPr>
          <w:rFonts w:ascii="Times New Roman" w:hAnsi="Times New Roman" w:cs="Times New Roman"/>
          <w:color w:val="1A1A1A"/>
          <w:lang w:val="en-US"/>
        </w:rPr>
        <w:t>eminine unicorn</w:t>
      </w:r>
      <w:r w:rsidR="00294DDC">
        <w:rPr>
          <w:rFonts w:ascii="Times New Roman" w:hAnsi="Times New Roman" w:cs="Times New Roman"/>
          <w:color w:val="1A1A1A"/>
          <w:lang w:val="en-US"/>
        </w:rPr>
        <w:t xml:space="preserve"> drawings</w:t>
      </w:r>
      <w:r w:rsidR="00011FED">
        <w:rPr>
          <w:rFonts w:ascii="Times New Roman" w:hAnsi="Times New Roman" w:cs="Times New Roman"/>
          <w:color w:val="1A1A1A"/>
          <w:lang w:val="en-US"/>
        </w:rPr>
        <w:t xml:space="preserve"> and flower prints.</w:t>
      </w:r>
    </w:p>
    <w:p w14:paraId="6E2D90D5" w14:textId="77777777" w:rsidR="0074753D" w:rsidRPr="0074753D" w:rsidRDefault="0074753D" w:rsidP="00404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1A1A1A"/>
          <w:lang w:val="en-US"/>
        </w:rPr>
      </w:pPr>
    </w:p>
    <w:p w14:paraId="651A2686" w14:textId="77777777" w:rsidR="00FB6759" w:rsidRPr="006D6A80" w:rsidRDefault="00910869" w:rsidP="00404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  <w:lang w:val="en-US"/>
        </w:rPr>
        <w:t xml:space="preserve">Established brands </w:t>
      </w:r>
      <w:r w:rsidR="0074753D">
        <w:rPr>
          <w:rFonts w:ascii="Times New Roman" w:hAnsi="Times New Roman" w:cs="Times New Roman"/>
          <w:color w:val="1A1A1A"/>
          <w:lang w:val="en-US"/>
        </w:rPr>
        <w:t>are refocusing on denim as their core fabric.</w:t>
      </w:r>
      <w:r>
        <w:rPr>
          <w:rFonts w:ascii="Times New Roman" w:hAnsi="Times New Roman" w:cs="Times New Roman"/>
          <w:color w:val="1A1A1A"/>
          <w:lang w:val="en-US"/>
        </w:rPr>
        <w:t xml:space="preserve"> </w:t>
      </w:r>
      <w:r w:rsidRPr="0074753D">
        <w:rPr>
          <w:rFonts w:ascii="Times New Roman" w:hAnsi="Times New Roman" w:cs="Times New Roman"/>
          <w:b/>
          <w:color w:val="1A1A1A"/>
          <w:lang w:val="en-US"/>
        </w:rPr>
        <w:t>J Brand</w:t>
      </w:r>
      <w:r w:rsidR="0074753D" w:rsidRPr="0074753D">
        <w:rPr>
          <w:rFonts w:ascii="Times New Roman" w:hAnsi="Times New Roman" w:cs="Times New Roman"/>
          <w:color w:val="1A1A1A"/>
          <w:lang w:val="en-US"/>
        </w:rPr>
        <w:t>,</w:t>
      </w:r>
      <w:r>
        <w:rPr>
          <w:rFonts w:ascii="Times New Roman" w:hAnsi="Times New Roman" w:cs="Times New Roman"/>
          <w:color w:val="1A1A1A"/>
          <w:lang w:val="en-US"/>
        </w:rPr>
        <w:t xml:space="preserve"> </w:t>
      </w:r>
      <w:r w:rsidR="0074753D">
        <w:rPr>
          <w:rFonts w:ascii="Times New Roman" w:hAnsi="Times New Roman" w:cs="Times New Roman"/>
          <w:color w:val="1A1A1A"/>
          <w:lang w:val="en-US"/>
        </w:rPr>
        <w:t xml:space="preserve">for example, has scaled back its </w:t>
      </w:r>
      <w:r w:rsidR="00001982">
        <w:rPr>
          <w:rFonts w:ascii="Times New Roman" w:hAnsi="Times New Roman" w:cs="Times New Roman"/>
          <w:color w:val="1A1A1A"/>
          <w:lang w:val="en-US"/>
        </w:rPr>
        <w:t>fashion offering to concentrate</w:t>
      </w:r>
      <w:r>
        <w:rPr>
          <w:rFonts w:ascii="Times New Roman" w:hAnsi="Times New Roman" w:cs="Times New Roman"/>
          <w:color w:val="1A1A1A"/>
          <w:lang w:val="en-US"/>
        </w:rPr>
        <w:t xml:space="preserve"> </w:t>
      </w:r>
      <w:r w:rsidR="0074753D">
        <w:rPr>
          <w:rFonts w:ascii="Times New Roman" w:hAnsi="Times New Roman" w:cs="Times New Roman"/>
          <w:color w:val="1A1A1A"/>
          <w:lang w:val="en-US"/>
        </w:rPr>
        <w:t xml:space="preserve">on </w:t>
      </w:r>
      <w:r w:rsidR="00001982">
        <w:rPr>
          <w:rFonts w:ascii="Times New Roman" w:hAnsi="Times New Roman" w:cs="Times New Roman"/>
          <w:color w:val="1A1A1A"/>
          <w:lang w:val="en-US"/>
        </w:rPr>
        <w:t>its</w:t>
      </w:r>
      <w:r w:rsidR="0074753D">
        <w:rPr>
          <w:rFonts w:ascii="Times New Roman" w:hAnsi="Times New Roman" w:cs="Times New Roman"/>
          <w:color w:val="1A1A1A"/>
          <w:lang w:val="en-US"/>
        </w:rPr>
        <w:t xml:space="preserve"> denim </w:t>
      </w:r>
      <w:r w:rsidR="00001982">
        <w:rPr>
          <w:rFonts w:ascii="Times New Roman" w:hAnsi="Times New Roman" w:cs="Times New Roman"/>
          <w:color w:val="1A1A1A"/>
          <w:lang w:val="en-US"/>
        </w:rPr>
        <w:t>line</w:t>
      </w:r>
      <w:r w:rsidR="0074753D">
        <w:rPr>
          <w:rFonts w:ascii="Times New Roman" w:hAnsi="Times New Roman" w:cs="Times New Roman"/>
          <w:color w:val="1A1A1A"/>
          <w:lang w:val="en-US"/>
        </w:rPr>
        <w:t xml:space="preserve">. </w:t>
      </w:r>
      <w:r w:rsidRPr="0074753D">
        <w:rPr>
          <w:rFonts w:ascii="Times New Roman" w:hAnsi="Times New Roman" w:cs="Times New Roman"/>
          <w:b/>
          <w:color w:val="1A1A1A"/>
          <w:lang w:val="en-US"/>
        </w:rPr>
        <w:t>DL1961</w:t>
      </w:r>
      <w:r w:rsidR="00001982" w:rsidRPr="00001982">
        <w:rPr>
          <w:rFonts w:ascii="Times New Roman" w:hAnsi="Times New Roman" w:cs="Times New Roman"/>
          <w:color w:val="1A1A1A"/>
          <w:lang w:val="en-US"/>
        </w:rPr>
        <w:t>, too, has</w:t>
      </w:r>
      <w:r w:rsidRPr="00001982">
        <w:rPr>
          <w:rFonts w:ascii="Times New Roman" w:hAnsi="Times New Roman" w:cs="Times New Roman"/>
          <w:color w:val="1A1A1A"/>
          <w:lang w:val="en-US"/>
        </w:rPr>
        <w:t xml:space="preserve"> </w:t>
      </w:r>
      <w:r>
        <w:rPr>
          <w:rFonts w:ascii="Times New Roman" w:hAnsi="Times New Roman" w:cs="Times New Roman"/>
          <w:color w:val="1A1A1A"/>
          <w:lang w:val="en-US"/>
        </w:rPr>
        <w:t>present</w:t>
      </w:r>
      <w:r w:rsidR="00001982">
        <w:rPr>
          <w:rFonts w:ascii="Times New Roman" w:hAnsi="Times New Roman" w:cs="Times New Roman"/>
          <w:color w:val="1A1A1A"/>
          <w:lang w:val="en-US"/>
        </w:rPr>
        <w:t>ed</w:t>
      </w:r>
      <w:r>
        <w:rPr>
          <w:rFonts w:ascii="Times New Roman" w:hAnsi="Times New Roman" w:cs="Times New Roman"/>
          <w:color w:val="1A1A1A"/>
          <w:lang w:val="en-US"/>
        </w:rPr>
        <w:t xml:space="preserve"> a strong denim</w:t>
      </w:r>
      <w:r w:rsidR="00001982">
        <w:rPr>
          <w:rFonts w:ascii="Times New Roman" w:hAnsi="Times New Roman" w:cs="Times New Roman"/>
          <w:color w:val="1A1A1A"/>
          <w:lang w:val="en-US"/>
        </w:rPr>
        <w:t>-</w:t>
      </w:r>
      <w:r>
        <w:rPr>
          <w:rFonts w:ascii="Times New Roman" w:hAnsi="Times New Roman" w:cs="Times New Roman"/>
          <w:color w:val="1A1A1A"/>
          <w:lang w:val="en-US"/>
        </w:rPr>
        <w:t>based collection with skirts, dresses and jackets</w:t>
      </w:r>
      <w:r w:rsidR="00001982">
        <w:rPr>
          <w:rFonts w:ascii="Times New Roman" w:hAnsi="Times New Roman" w:cs="Times New Roman"/>
          <w:color w:val="1A1A1A"/>
          <w:lang w:val="en-US"/>
        </w:rPr>
        <w:t>, adding some leather items to complete the look</w:t>
      </w:r>
      <w:r>
        <w:rPr>
          <w:rFonts w:ascii="Times New Roman" w:hAnsi="Times New Roman" w:cs="Times New Roman"/>
          <w:color w:val="1A1A1A"/>
          <w:lang w:val="en-US"/>
        </w:rPr>
        <w:t>.</w:t>
      </w:r>
      <w:r w:rsidR="00001982">
        <w:rPr>
          <w:rFonts w:ascii="Times New Roman" w:hAnsi="Times New Roman" w:cs="Times New Roman"/>
          <w:color w:val="1A1A1A"/>
          <w:lang w:val="en-US"/>
        </w:rPr>
        <w:t xml:space="preserve"> </w:t>
      </w:r>
      <w:r>
        <w:rPr>
          <w:rFonts w:ascii="Times New Roman" w:hAnsi="Times New Roman" w:cs="Times New Roman"/>
          <w:color w:val="1A1A1A"/>
          <w:lang w:val="en-US"/>
        </w:rPr>
        <w:t xml:space="preserve">Even </w:t>
      </w:r>
      <w:r w:rsidR="00001982">
        <w:rPr>
          <w:rFonts w:ascii="Times New Roman" w:hAnsi="Times New Roman" w:cs="Times New Roman"/>
          <w:color w:val="1A1A1A"/>
          <w:lang w:val="en-US"/>
        </w:rPr>
        <w:t xml:space="preserve">shoe labels are toying with the fabric: </w:t>
      </w:r>
      <w:r>
        <w:rPr>
          <w:rFonts w:ascii="Times New Roman" w:hAnsi="Times New Roman" w:cs="Times New Roman"/>
          <w:color w:val="1A1A1A"/>
          <w:lang w:val="en-US"/>
        </w:rPr>
        <w:t>at the last edition of</w:t>
      </w:r>
      <w:r w:rsidR="00001982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001982" w:rsidRPr="00001982">
        <w:rPr>
          <w:rFonts w:ascii="Times New Roman" w:hAnsi="Times New Roman" w:cs="Times New Roman"/>
          <w:b/>
          <w:color w:val="1A1A1A"/>
          <w:lang w:val="en-US"/>
        </w:rPr>
        <w:t>Micam</w:t>
      </w:r>
      <w:r w:rsidR="00001982" w:rsidRPr="00001982">
        <w:rPr>
          <w:rFonts w:ascii="Times New Roman" w:hAnsi="Times New Roman" w:cs="Times New Roman"/>
          <w:color w:val="1A1A1A"/>
          <w:lang w:val="en-US"/>
        </w:rPr>
        <w:t>,</w:t>
      </w:r>
      <w:r w:rsidR="00001982">
        <w:rPr>
          <w:rFonts w:ascii="Times New Roman" w:hAnsi="Times New Roman" w:cs="Times New Roman"/>
          <w:color w:val="1A1A1A"/>
          <w:lang w:val="en-US"/>
        </w:rPr>
        <w:t xml:space="preserve"> the leading footwear trade show, </w:t>
      </w:r>
      <w:r w:rsidR="00001982" w:rsidRPr="00001982">
        <w:rPr>
          <w:rFonts w:ascii="Times New Roman" w:hAnsi="Times New Roman" w:cs="Times New Roman"/>
          <w:b/>
          <w:color w:val="1A1A1A"/>
          <w:lang w:val="en-US"/>
        </w:rPr>
        <w:t>WeAr</w:t>
      </w:r>
      <w:r w:rsidR="00001982">
        <w:rPr>
          <w:rFonts w:ascii="Times New Roman" w:hAnsi="Times New Roman" w:cs="Times New Roman"/>
          <w:color w:val="1A1A1A"/>
          <w:lang w:val="en-US"/>
        </w:rPr>
        <w:t xml:space="preserve"> editors spotted </w:t>
      </w:r>
      <w:r>
        <w:rPr>
          <w:rFonts w:ascii="Times New Roman" w:hAnsi="Times New Roman" w:cs="Times New Roman"/>
          <w:color w:val="1A1A1A"/>
          <w:lang w:val="en-US"/>
        </w:rPr>
        <w:t xml:space="preserve">multiple </w:t>
      </w:r>
      <w:r w:rsidR="00001982">
        <w:rPr>
          <w:rFonts w:ascii="Times New Roman" w:hAnsi="Times New Roman" w:cs="Times New Roman"/>
          <w:color w:val="1A1A1A"/>
          <w:lang w:val="en-US"/>
        </w:rPr>
        <w:t>offerings of denim boots</w:t>
      </w:r>
      <w:r w:rsidR="00C2662B">
        <w:rPr>
          <w:rFonts w:ascii="Times New Roman" w:hAnsi="Times New Roman" w:cs="Times New Roman"/>
          <w:color w:val="1A1A1A"/>
          <w:lang w:val="en-US"/>
        </w:rPr>
        <w:t>.</w:t>
      </w:r>
      <w:r w:rsidR="00001982">
        <w:rPr>
          <w:rFonts w:ascii="Times New Roman" w:hAnsi="Times New Roman" w:cs="Times New Roman"/>
          <w:color w:val="1A1A1A"/>
          <w:lang w:val="en-US"/>
        </w:rPr>
        <w:t xml:space="preserve"> Meanwhile, the plus-size market is embracing the potential of </w:t>
      </w:r>
      <w:r w:rsidR="005851B1">
        <w:rPr>
          <w:rFonts w:ascii="Times New Roman" w:hAnsi="Times New Roman" w:cs="Times New Roman"/>
          <w:color w:val="1A1A1A"/>
          <w:lang w:val="en-US"/>
        </w:rPr>
        <w:t>this category</w:t>
      </w:r>
      <w:r w:rsidR="00001982">
        <w:rPr>
          <w:rFonts w:ascii="Times New Roman" w:hAnsi="Times New Roman" w:cs="Times New Roman"/>
          <w:color w:val="1A1A1A"/>
          <w:lang w:val="en-US"/>
        </w:rPr>
        <w:t xml:space="preserve">, too: a number of companies offer jeans styles starting at size 12, with </w:t>
      </w:r>
      <w:r w:rsidR="00001982" w:rsidRPr="006D6A80">
        <w:rPr>
          <w:rFonts w:ascii="Times New Roman" w:hAnsi="Times New Roman" w:cs="Times New Roman"/>
          <w:b/>
          <w:color w:val="1A1A1A"/>
          <w:lang w:val="en-US"/>
        </w:rPr>
        <w:t>Slink</w:t>
      </w:r>
      <w:r w:rsidR="00C2662B" w:rsidRPr="006D6A80">
        <w:rPr>
          <w:rFonts w:ascii="Times New Roman" w:hAnsi="Times New Roman" w:cs="Times New Roman"/>
          <w:b/>
          <w:color w:val="1A1A1A"/>
          <w:lang w:val="en-US"/>
        </w:rPr>
        <w:t xml:space="preserve"> </w:t>
      </w:r>
      <w:r w:rsidR="006D6A80" w:rsidRPr="006D6A80">
        <w:rPr>
          <w:rFonts w:ascii="Times New Roman" w:hAnsi="Times New Roman" w:cs="Times New Roman"/>
          <w:b/>
          <w:color w:val="1A1A1A"/>
          <w:lang w:val="en-US"/>
        </w:rPr>
        <w:t>Jeans</w:t>
      </w:r>
      <w:r w:rsidR="006D6A80">
        <w:rPr>
          <w:rFonts w:ascii="Times New Roman" w:hAnsi="Times New Roman" w:cs="Times New Roman"/>
          <w:color w:val="1A1A1A"/>
          <w:lang w:val="en-US"/>
        </w:rPr>
        <w:t xml:space="preserve"> (founded by a co-founder of </w:t>
      </w:r>
      <w:r w:rsidR="006D6A80" w:rsidRPr="000B636B">
        <w:rPr>
          <w:rFonts w:ascii="Times New Roman" w:hAnsi="Times New Roman" w:cs="Times New Roman"/>
          <w:b/>
          <w:color w:val="1A1A1A"/>
          <w:lang w:val="en-US"/>
        </w:rPr>
        <w:t>Joe’s Jeans</w:t>
      </w:r>
      <w:r w:rsidR="006D6A80">
        <w:rPr>
          <w:rFonts w:ascii="Times New Roman" w:hAnsi="Times New Roman" w:cs="Times New Roman"/>
          <w:color w:val="1A1A1A"/>
          <w:lang w:val="en-US"/>
        </w:rPr>
        <w:t xml:space="preserve">) leading the way. The latest addition to the plus-size denim scene? </w:t>
      </w:r>
      <w:r w:rsidR="006D6A80" w:rsidRPr="006D6A80">
        <w:rPr>
          <w:rFonts w:ascii="Times New Roman" w:hAnsi="Times New Roman" w:cs="Times New Roman"/>
          <w:b/>
          <w:color w:val="1A1A1A"/>
          <w:lang w:val="en-US"/>
        </w:rPr>
        <w:t>Good American</w:t>
      </w:r>
      <w:r w:rsidR="006D6A80">
        <w:rPr>
          <w:rFonts w:ascii="Times New Roman" w:hAnsi="Times New Roman" w:cs="Times New Roman"/>
          <w:color w:val="1A1A1A"/>
          <w:lang w:val="en-US"/>
        </w:rPr>
        <w:t>, a brand launched in 2016 by a certain Khlo</w:t>
      </w:r>
      <w:r w:rsidR="006D6A80" w:rsidRPr="00E828F2">
        <w:rPr>
          <w:rFonts w:ascii="Times New Roman" w:hAnsi="Times New Roman" w:cs="Times New Roman"/>
          <w:color w:val="1A1A1A"/>
        </w:rPr>
        <w:t>é</w:t>
      </w:r>
      <w:r w:rsidR="006D6A80">
        <w:rPr>
          <w:rFonts w:ascii="Times New Roman" w:hAnsi="Times New Roman" w:cs="Times New Roman"/>
          <w:color w:val="1A1A1A"/>
        </w:rPr>
        <w:t xml:space="preserve"> Kardashian.</w:t>
      </w:r>
    </w:p>
    <w:p w14:paraId="3744D94B" w14:textId="77777777" w:rsidR="0074753D" w:rsidRDefault="0074753D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6750DA53" w14:textId="773C05EB" w:rsidR="004237F6" w:rsidRPr="00513D63" w:rsidRDefault="00C2662B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hAnsi="Times New Roman" w:cs="Times New Roman"/>
          <w:color w:val="1A1A1A"/>
          <w:lang w:val="en-US"/>
        </w:rPr>
        <w:t>In a world where</w:t>
      </w:r>
      <w:r w:rsidR="0091456A">
        <w:rPr>
          <w:rFonts w:ascii="Times New Roman" w:hAnsi="Times New Roman" w:cs="Times New Roman"/>
          <w:color w:val="1A1A1A"/>
          <w:lang w:val="en-US"/>
        </w:rPr>
        <w:t xml:space="preserve"> denim can be worn by</w:t>
      </w:r>
      <w:r>
        <w:rPr>
          <w:rFonts w:ascii="Times New Roman" w:hAnsi="Times New Roman" w:cs="Times New Roman"/>
          <w:color w:val="1A1A1A"/>
          <w:lang w:val="en-US"/>
        </w:rPr>
        <w:t xml:space="preserve"> investment banker</w:t>
      </w:r>
      <w:bookmarkStart w:id="1" w:name="_GoBack"/>
      <w:bookmarkEnd w:id="1"/>
      <w:r w:rsidR="00152999">
        <w:rPr>
          <w:rFonts w:ascii="Times New Roman" w:hAnsi="Times New Roman" w:cs="Times New Roman"/>
          <w:color w:val="1A1A1A"/>
          <w:lang w:val="en-US"/>
        </w:rPr>
        <w:t>s</w:t>
      </w:r>
      <w:r>
        <w:rPr>
          <w:rFonts w:ascii="Times New Roman" w:hAnsi="Times New Roman" w:cs="Times New Roman"/>
          <w:color w:val="1A1A1A"/>
          <w:lang w:val="en-US"/>
        </w:rPr>
        <w:t xml:space="preserve"> </w:t>
      </w:r>
      <w:r w:rsidR="00152999">
        <w:rPr>
          <w:rFonts w:ascii="Times New Roman" w:hAnsi="Times New Roman" w:cs="Times New Roman"/>
          <w:color w:val="1A1A1A"/>
          <w:lang w:val="en-US"/>
        </w:rPr>
        <w:t xml:space="preserve">and </w:t>
      </w:r>
      <w:r w:rsidR="00AE73C2">
        <w:rPr>
          <w:rFonts w:ascii="Times New Roman" w:hAnsi="Times New Roman" w:cs="Times New Roman"/>
          <w:color w:val="1A1A1A"/>
          <w:lang w:val="en-US"/>
        </w:rPr>
        <w:t>audience member</w:t>
      </w:r>
      <w:r w:rsidR="0091456A">
        <w:rPr>
          <w:rFonts w:ascii="Times New Roman" w:hAnsi="Times New Roman" w:cs="Times New Roman"/>
          <w:color w:val="1A1A1A"/>
          <w:lang w:val="en-US"/>
        </w:rPr>
        <w:t>s</w:t>
      </w:r>
      <w:r w:rsidR="00AE73C2">
        <w:rPr>
          <w:rFonts w:ascii="Times New Roman" w:hAnsi="Times New Roman" w:cs="Times New Roman"/>
          <w:color w:val="1A1A1A"/>
          <w:lang w:val="en-US"/>
        </w:rPr>
        <w:t xml:space="preserve"> at</w:t>
      </w:r>
      <w:r w:rsidR="00AA0E0B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91456A">
        <w:rPr>
          <w:rFonts w:ascii="Times New Roman" w:hAnsi="Times New Roman" w:cs="Times New Roman"/>
          <w:color w:val="1A1A1A"/>
          <w:lang w:val="en-US"/>
        </w:rPr>
        <w:t xml:space="preserve">the </w:t>
      </w:r>
      <w:r w:rsidR="00AA0E0B">
        <w:rPr>
          <w:rFonts w:ascii="Times New Roman" w:hAnsi="Times New Roman" w:cs="Times New Roman"/>
          <w:color w:val="1A1A1A"/>
          <w:lang w:val="en-US"/>
        </w:rPr>
        <w:t>opera</w:t>
      </w:r>
      <w:r w:rsidR="00AE73C2">
        <w:rPr>
          <w:rFonts w:ascii="Times New Roman" w:hAnsi="Times New Roman" w:cs="Times New Roman"/>
          <w:color w:val="1A1A1A"/>
          <w:lang w:val="en-US"/>
        </w:rPr>
        <w:t>,</w:t>
      </w:r>
      <w:r>
        <w:rPr>
          <w:rFonts w:ascii="Times New Roman" w:hAnsi="Times New Roman" w:cs="Times New Roman"/>
          <w:color w:val="1A1A1A"/>
          <w:lang w:val="en-US"/>
        </w:rPr>
        <w:t xml:space="preserve"> there is an increasing consumer demand for this </w:t>
      </w:r>
      <w:r w:rsidR="00001982">
        <w:rPr>
          <w:rFonts w:ascii="Times New Roman" w:hAnsi="Times New Roman" w:cs="Times New Roman"/>
          <w:color w:val="1A1A1A"/>
          <w:lang w:val="en-US"/>
        </w:rPr>
        <w:t>product category</w:t>
      </w:r>
      <w:r w:rsidR="006D6A80">
        <w:rPr>
          <w:rFonts w:ascii="Times New Roman" w:hAnsi="Times New Roman" w:cs="Times New Roman"/>
          <w:color w:val="1A1A1A"/>
          <w:lang w:val="en-US"/>
        </w:rPr>
        <w:t>, and a lot of these consumers do not shop on the</w:t>
      </w:r>
      <w:r>
        <w:rPr>
          <w:rFonts w:ascii="Times New Roman" w:hAnsi="Times New Roman" w:cs="Times New Roman"/>
          <w:color w:val="1A1A1A"/>
          <w:lang w:val="en-US"/>
        </w:rPr>
        <w:t xml:space="preserve"> high</w:t>
      </w:r>
      <w:r w:rsidR="00001982">
        <w:rPr>
          <w:rFonts w:ascii="Times New Roman" w:hAnsi="Times New Roman" w:cs="Times New Roman"/>
          <w:color w:val="1A1A1A"/>
          <w:lang w:val="en-US"/>
        </w:rPr>
        <w:t xml:space="preserve"> </w:t>
      </w:r>
      <w:r>
        <w:rPr>
          <w:rFonts w:ascii="Times New Roman" w:hAnsi="Times New Roman" w:cs="Times New Roman"/>
          <w:color w:val="1A1A1A"/>
          <w:lang w:val="en-US"/>
        </w:rPr>
        <w:t>street.</w:t>
      </w:r>
      <w:r w:rsidR="00FA0570">
        <w:rPr>
          <w:rFonts w:ascii="Times New Roman" w:hAnsi="Times New Roman" w:cs="Times New Roman"/>
          <w:color w:val="1A1A1A"/>
          <w:lang w:val="en-US"/>
        </w:rPr>
        <w:t xml:space="preserve"> </w:t>
      </w:r>
      <w:r w:rsidR="006D6A80">
        <w:rPr>
          <w:rFonts w:ascii="Times New Roman" w:hAnsi="Times New Roman" w:cs="Times New Roman"/>
          <w:color w:val="1A1A1A"/>
          <w:lang w:val="en-US"/>
        </w:rPr>
        <w:t>So the time to invest in premium denim lines is now</w:t>
      </w:r>
      <w:r w:rsidR="00D32812">
        <w:rPr>
          <w:rFonts w:ascii="Times New Roman" w:hAnsi="Times New Roman" w:cs="Times New Roman"/>
          <w:color w:val="1A1A1A"/>
          <w:lang w:val="en-US"/>
        </w:rPr>
        <w:t>: retailers, take note.</w:t>
      </w:r>
    </w:p>
    <w:p w14:paraId="23D49851" w14:textId="77777777" w:rsidR="00513D63" w:rsidRDefault="00513D63" w:rsidP="00513D63">
      <w:pPr>
        <w:rPr>
          <w:rFonts w:ascii="Times New Roman" w:hAnsi="Times New Roman" w:cs="Times New Roman"/>
        </w:rPr>
      </w:pPr>
    </w:p>
    <w:p w14:paraId="2DE42010" w14:textId="77777777" w:rsidR="006768CA" w:rsidRPr="006768CA" w:rsidRDefault="006768CA" w:rsidP="006768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3AEC7FA" w14:textId="77777777" w:rsidR="006768CA" w:rsidRPr="006768CA" w:rsidRDefault="006768CA" w:rsidP="006768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33A8436" w14:textId="77777777" w:rsidR="00D4605F" w:rsidRDefault="00D4605F" w:rsidP="00513D63">
      <w:pPr>
        <w:rPr>
          <w:rFonts w:ascii="Times New Roman" w:hAnsi="Times New Roman" w:cs="Times New Roman"/>
        </w:rPr>
      </w:pPr>
    </w:p>
    <w:p w14:paraId="76EEBC8B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3FC411CA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5FEB5583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623C6857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427BC512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214419DC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4CA0C9FD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4F71CA2C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5B65DCF7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6DDAC78B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7D261B33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39EE6F89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0B39A5ED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3D9F2FB1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1EF574CA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498E3AE8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7076A1BB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12277FC4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105D4D5C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666D7D04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1161DDF2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728C3812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084FFC5C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7F910599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7990B6EA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3FC6246C" w14:textId="77777777" w:rsidR="00D4605F" w:rsidRPr="00D4605F" w:rsidRDefault="00D4605F" w:rsidP="00D4605F">
      <w:pPr>
        <w:rPr>
          <w:rFonts w:ascii="Times New Roman" w:hAnsi="Times New Roman" w:cs="Times New Roman"/>
        </w:rPr>
      </w:pPr>
    </w:p>
    <w:p w14:paraId="2F700EFD" w14:textId="77777777" w:rsidR="00D4605F" w:rsidRDefault="00D4605F" w:rsidP="00D4605F">
      <w:pPr>
        <w:rPr>
          <w:rFonts w:ascii="Times New Roman" w:hAnsi="Times New Roman" w:cs="Times New Roman"/>
        </w:rPr>
      </w:pPr>
    </w:p>
    <w:p w14:paraId="78FBCBE2" w14:textId="77777777" w:rsidR="006768CA" w:rsidRPr="00D4605F" w:rsidRDefault="006768CA" w:rsidP="00D4605F">
      <w:pPr>
        <w:jc w:val="right"/>
        <w:rPr>
          <w:rFonts w:ascii="Times New Roman" w:hAnsi="Times New Roman" w:cs="Times New Roman"/>
        </w:rPr>
      </w:pPr>
    </w:p>
    <w:sectPr w:rsidR="006768CA" w:rsidRPr="00D4605F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77CC3" w14:textId="77777777" w:rsidR="00E14667" w:rsidRDefault="00E14667" w:rsidP="007A5BA6">
      <w:r>
        <w:separator/>
      </w:r>
    </w:p>
  </w:endnote>
  <w:endnote w:type="continuationSeparator" w:id="0">
    <w:p w14:paraId="6EDC8776" w14:textId="77777777" w:rsidR="00E14667" w:rsidRDefault="00E14667" w:rsidP="007A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CA55B" w14:textId="77777777" w:rsidR="00E14667" w:rsidRDefault="00E14667" w:rsidP="007A5BA6">
      <w:r>
        <w:separator/>
      </w:r>
    </w:p>
  </w:footnote>
  <w:footnote w:type="continuationSeparator" w:id="0">
    <w:p w14:paraId="0F6C2DD0" w14:textId="77777777" w:rsidR="00E14667" w:rsidRDefault="00E14667" w:rsidP="007A5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315EC"/>
    <w:multiLevelType w:val="hybridMultilevel"/>
    <w:tmpl w:val="7EC49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63"/>
    <w:rsid w:val="00001982"/>
    <w:rsid w:val="000051DB"/>
    <w:rsid w:val="00011FED"/>
    <w:rsid w:val="000627D7"/>
    <w:rsid w:val="000B636B"/>
    <w:rsid w:val="00152999"/>
    <w:rsid w:val="00157CBE"/>
    <w:rsid w:val="001D702C"/>
    <w:rsid w:val="00292054"/>
    <w:rsid w:val="00294DDC"/>
    <w:rsid w:val="003927F2"/>
    <w:rsid w:val="003F6C7D"/>
    <w:rsid w:val="00404080"/>
    <w:rsid w:val="00405A91"/>
    <w:rsid w:val="00415DF0"/>
    <w:rsid w:val="0041758A"/>
    <w:rsid w:val="004237F6"/>
    <w:rsid w:val="00451E2C"/>
    <w:rsid w:val="0046381C"/>
    <w:rsid w:val="004B1550"/>
    <w:rsid w:val="00513D63"/>
    <w:rsid w:val="005851B1"/>
    <w:rsid w:val="006768CA"/>
    <w:rsid w:val="006842F9"/>
    <w:rsid w:val="006B1A46"/>
    <w:rsid w:val="006D6A80"/>
    <w:rsid w:val="007016D6"/>
    <w:rsid w:val="0074753D"/>
    <w:rsid w:val="007A5BA6"/>
    <w:rsid w:val="007D543D"/>
    <w:rsid w:val="007F6593"/>
    <w:rsid w:val="00837B11"/>
    <w:rsid w:val="00870D98"/>
    <w:rsid w:val="0088381E"/>
    <w:rsid w:val="008E47B6"/>
    <w:rsid w:val="00910869"/>
    <w:rsid w:val="0091456A"/>
    <w:rsid w:val="00920F4B"/>
    <w:rsid w:val="00947B3E"/>
    <w:rsid w:val="009528BE"/>
    <w:rsid w:val="009E1971"/>
    <w:rsid w:val="009F35F0"/>
    <w:rsid w:val="00A36C64"/>
    <w:rsid w:val="00A4720A"/>
    <w:rsid w:val="00A52B19"/>
    <w:rsid w:val="00AA0E0B"/>
    <w:rsid w:val="00AB59B8"/>
    <w:rsid w:val="00AC3877"/>
    <w:rsid w:val="00AE73C2"/>
    <w:rsid w:val="00B17AF4"/>
    <w:rsid w:val="00C2662B"/>
    <w:rsid w:val="00C91650"/>
    <w:rsid w:val="00D32812"/>
    <w:rsid w:val="00D4605F"/>
    <w:rsid w:val="00DA51BC"/>
    <w:rsid w:val="00DB3F1D"/>
    <w:rsid w:val="00DE35CC"/>
    <w:rsid w:val="00E14667"/>
    <w:rsid w:val="00E828F2"/>
    <w:rsid w:val="00EF635B"/>
    <w:rsid w:val="00F841AD"/>
    <w:rsid w:val="00FA0570"/>
    <w:rsid w:val="00FB6759"/>
    <w:rsid w:val="00FE6B42"/>
    <w:rsid w:val="00FF6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3A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3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D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0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80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FF665A"/>
  </w:style>
  <w:style w:type="character" w:styleId="CommentReference">
    <w:name w:val="annotation reference"/>
    <w:basedOn w:val="DefaultParagraphFont"/>
    <w:uiPriority w:val="99"/>
    <w:semiHidden/>
    <w:unhideWhenUsed/>
    <w:rsid w:val="00E82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8F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5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BA6"/>
  </w:style>
  <w:style w:type="paragraph" w:styleId="Footer">
    <w:name w:val="footer"/>
    <w:basedOn w:val="Normal"/>
    <w:link w:val="FooterChar"/>
    <w:uiPriority w:val="99"/>
    <w:unhideWhenUsed/>
    <w:rsid w:val="007A5B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380</Words>
  <Characters>2172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Reynolds, Yana</cp:lastModifiedBy>
  <cp:revision>11</cp:revision>
  <dcterms:created xsi:type="dcterms:W3CDTF">2016-11-17T14:35:00Z</dcterms:created>
  <dcterms:modified xsi:type="dcterms:W3CDTF">2016-11-27T23:21:00Z</dcterms:modified>
</cp:coreProperties>
</file>