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F7D7A" w14:textId="77777777" w:rsidR="00D62303" w:rsidRPr="00F43B28" w:rsidRDefault="00D62303" w:rsidP="0011678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3B28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MARTINA EVOLUTION </w:t>
      </w:r>
    </w:p>
    <w:p w14:paraId="3D2D9E0B" w14:textId="2EA8E282" w:rsidR="00116786" w:rsidRPr="00F43B28" w:rsidRDefault="00F43B28" w:rsidP="0011678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F43B28">
        <w:rPr>
          <w:rFonts w:ascii="Times New Roman" w:hAnsi="Times New Roman" w:cs="Times New Roman"/>
          <w:sz w:val="24"/>
          <w:szCs w:val="24"/>
          <w:lang w:val="en-US"/>
        </w:rPr>
        <w:t>GLOBAL RETAIL SUMMIT</w:t>
      </w:r>
      <w:r w:rsidR="00E07271" w:rsidRPr="00F43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A14D4FB" w14:textId="278A5889" w:rsidR="00F37511" w:rsidRPr="00F43B28" w:rsidRDefault="00E07271" w:rsidP="00D62303">
      <w:pPr>
        <w:pStyle w:val="NormalWeb"/>
        <w:rPr>
          <w:lang w:val="en-US"/>
        </w:rPr>
      </w:pPr>
      <w:r w:rsidRPr="00F43B28">
        <w:rPr>
          <w:lang w:val="en-US"/>
        </w:rPr>
        <w:t xml:space="preserve">To </w:t>
      </w:r>
      <w:r w:rsidR="00D62303" w:rsidRPr="00F43B28">
        <w:rPr>
          <w:lang w:val="en-US"/>
        </w:rPr>
        <w:t xml:space="preserve">explore </w:t>
      </w:r>
      <w:r w:rsidR="00276901">
        <w:rPr>
          <w:lang w:val="en-US"/>
        </w:rPr>
        <w:t xml:space="preserve">the </w:t>
      </w:r>
      <w:r w:rsidR="00F43B28" w:rsidRPr="00F43B28">
        <w:rPr>
          <w:lang w:val="en-US"/>
        </w:rPr>
        <w:t xml:space="preserve">opportunities and threats of the </w:t>
      </w:r>
      <w:r w:rsidR="00D62303" w:rsidRPr="00F43B28">
        <w:rPr>
          <w:lang w:val="en-US"/>
        </w:rPr>
        <w:t xml:space="preserve">imminent </w:t>
      </w:r>
      <w:r w:rsidR="00F43B28" w:rsidRPr="00F43B28">
        <w:rPr>
          <w:lang w:val="en-US"/>
        </w:rPr>
        <w:t xml:space="preserve">digital </w:t>
      </w:r>
      <w:r w:rsidR="00D62303" w:rsidRPr="00F43B28">
        <w:rPr>
          <w:lang w:val="en-US"/>
        </w:rPr>
        <w:t>future</w:t>
      </w:r>
      <w:r w:rsidRPr="00F43B28">
        <w:rPr>
          <w:lang w:val="en-US"/>
        </w:rPr>
        <w:t xml:space="preserve">, </w:t>
      </w:r>
      <w:r w:rsidR="0054312F" w:rsidRPr="00F43B28">
        <w:rPr>
          <w:b/>
          <w:lang w:val="en-US"/>
        </w:rPr>
        <w:t>La Martina</w:t>
      </w:r>
      <w:r w:rsidR="002C3120">
        <w:rPr>
          <w:lang w:val="en-US"/>
        </w:rPr>
        <w:t xml:space="preserve">, the </w:t>
      </w:r>
      <w:r w:rsidR="002C3120" w:rsidRPr="00F43B28">
        <w:rPr>
          <w:lang w:val="en-US"/>
        </w:rPr>
        <w:t xml:space="preserve">luxury </w:t>
      </w:r>
      <w:r w:rsidR="002C3120">
        <w:rPr>
          <w:lang w:val="en-US"/>
        </w:rPr>
        <w:t>lifestyle</w:t>
      </w:r>
      <w:r w:rsidR="002C3120" w:rsidRPr="00F43B28">
        <w:rPr>
          <w:lang w:val="en-US"/>
        </w:rPr>
        <w:t xml:space="preserve"> brand </w:t>
      </w:r>
      <w:r w:rsidR="002C3120">
        <w:rPr>
          <w:lang w:val="en-US"/>
        </w:rPr>
        <w:t xml:space="preserve">that marries polo expertise with impeccable style, </w:t>
      </w:r>
      <w:r w:rsidR="00D62303" w:rsidRPr="00F43B28">
        <w:rPr>
          <w:lang w:val="en-US"/>
        </w:rPr>
        <w:t>hosted</w:t>
      </w:r>
      <w:r w:rsidR="00414998" w:rsidRPr="00F43B28">
        <w:rPr>
          <w:lang w:val="en-US"/>
        </w:rPr>
        <w:t xml:space="preserve"> </w:t>
      </w:r>
      <w:r w:rsidR="00D62303" w:rsidRPr="00F43B28">
        <w:rPr>
          <w:lang w:val="en-US"/>
        </w:rPr>
        <w:t>its first</w:t>
      </w:r>
      <w:r w:rsidR="00213DC8" w:rsidRPr="00F43B28">
        <w:rPr>
          <w:lang w:val="en-US"/>
        </w:rPr>
        <w:t xml:space="preserve"> </w:t>
      </w:r>
      <w:r w:rsidR="00414998" w:rsidRPr="00F43B28">
        <w:rPr>
          <w:b/>
          <w:lang w:val="en-US"/>
        </w:rPr>
        <w:t>Brand and Retail Global Summit</w:t>
      </w:r>
      <w:r w:rsidR="00404EA9" w:rsidRPr="00F43B28">
        <w:rPr>
          <w:lang w:val="en-US"/>
        </w:rPr>
        <w:t xml:space="preserve"> </w:t>
      </w:r>
      <w:r w:rsidR="00414998" w:rsidRPr="00F43B28">
        <w:rPr>
          <w:lang w:val="en-US"/>
        </w:rPr>
        <w:t>in Milan</w:t>
      </w:r>
      <w:r w:rsidR="008168F9" w:rsidRPr="00F43B28">
        <w:rPr>
          <w:lang w:val="en-US"/>
        </w:rPr>
        <w:t>,</w:t>
      </w:r>
      <w:r w:rsidR="00414998" w:rsidRPr="00F43B28">
        <w:rPr>
          <w:lang w:val="en-US"/>
        </w:rPr>
        <w:t xml:space="preserve"> inviting</w:t>
      </w:r>
      <w:r w:rsidR="00A36E2C" w:rsidRPr="00F43B28">
        <w:rPr>
          <w:lang w:val="en-US"/>
        </w:rPr>
        <w:t xml:space="preserve"> </w:t>
      </w:r>
      <w:r w:rsidR="00414998" w:rsidRPr="00F43B28">
        <w:rPr>
          <w:lang w:val="en-US"/>
        </w:rPr>
        <w:t>international retailers and partners</w:t>
      </w:r>
      <w:r w:rsidR="00236682" w:rsidRPr="00F43B28">
        <w:rPr>
          <w:lang w:val="en-US"/>
        </w:rPr>
        <w:t xml:space="preserve"> from </w:t>
      </w:r>
      <w:r w:rsidR="00D62303" w:rsidRPr="00F43B28">
        <w:rPr>
          <w:lang w:val="en-US"/>
        </w:rPr>
        <w:t>four continents</w:t>
      </w:r>
      <w:r w:rsidRPr="00F43B28">
        <w:rPr>
          <w:lang w:val="en-US"/>
        </w:rPr>
        <w:t>.</w:t>
      </w:r>
      <w:r w:rsidR="00D62303" w:rsidRPr="00F43B28">
        <w:rPr>
          <w:lang w:val="en-US"/>
        </w:rPr>
        <w:t xml:space="preserve"> </w:t>
      </w:r>
    </w:p>
    <w:p w14:paraId="2C3B5184" w14:textId="161DC905" w:rsidR="00F41FC1" w:rsidRPr="00F43B28" w:rsidRDefault="00453A9A" w:rsidP="00D62303">
      <w:pPr>
        <w:pStyle w:val="NormalWeb"/>
        <w:rPr>
          <w:lang w:val="en-US"/>
        </w:rPr>
      </w:pPr>
      <w:r w:rsidRPr="00F43B28">
        <w:rPr>
          <w:lang w:val="en-US"/>
        </w:rPr>
        <w:t xml:space="preserve">The two-day event focused on </w:t>
      </w:r>
      <w:r w:rsidR="002C3120">
        <w:rPr>
          <w:lang w:val="en-US"/>
        </w:rPr>
        <w:t xml:space="preserve">digital </w:t>
      </w:r>
      <w:r w:rsidRPr="00F43B28">
        <w:rPr>
          <w:lang w:val="en-US"/>
        </w:rPr>
        <w:t>topics including</w:t>
      </w:r>
      <w:r w:rsidR="00D62303" w:rsidRPr="00F43B28">
        <w:rPr>
          <w:lang w:val="en-US"/>
        </w:rPr>
        <w:t xml:space="preserve"> a</w:t>
      </w:r>
      <w:r w:rsidR="009D0DF2" w:rsidRPr="00F43B28">
        <w:rPr>
          <w:lang w:val="en-US"/>
        </w:rPr>
        <w:t>uthenticity,</w:t>
      </w:r>
      <w:r w:rsidR="00846592" w:rsidRPr="00F43B28">
        <w:rPr>
          <w:lang w:val="en-US"/>
        </w:rPr>
        <w:t xml:space="preserve"> </w:t>
      </w:r>
      <w:r w:rsidR="00CC016B" w:rsidRPr="00F43B28">
        <w:rPr>
          <w:lang w:val="en-US"/>
        </w:rPr>
        <w:t>sustainability</w:t>
      </w:r>
      <w:r w:rsidR="00D04044" w:rsidRPr="00F43B28">
        <w:rPr>
          <w:lang w:val="en-US"/>
        </w:rPr>
        <w:t>,</w:t>
      </w:r>
      <w:r w:rsidR="00CC016B" w:rsidRPr="00F43B28">
        <w:rPr>
          <w:lang w:val="en-US"/>
        </w:rPr>
        <w:t xml:space="preserve"> </w:t>
      </w:r>
      <w:r w:rsidR="00846592" w:rsidRPr="00F43B28">
        <w:rPr>
          <w:lang w:val="en-US"/>
        </w:rPr>
        <w:t>content creation,</w:t>
      </w:r>
      <w:r w:rsidR="009D0DF2" w:rsidRPr="00F43B28">
        <w:rPr>
          <w:lang w:val="en-US"/>
        </w:rPr>
        <w:t xml:space="preserve"> </w:t>
      </w:r>
      <w:r w:rsidR="00D62303" w:rsidRPr="00F43B28">
        <w:rPr>
          <w:lang w:val="en-US"/>
        </w:rPr>
        <w:t xml:space="preserve">the </w:t>
      </w:r>
      <w:r w:rsidR="002F11FB" w:rsidRPr="00F43B28">
        <w:rPr>
          <w:lang w:val="en-US"/>
        </w:rPr>
        <w:t xml:space="preserve">power of </w:t>
      </w:r>
      <w:r w:rsidR="00D62303" w:rsidRPr="00F43B28">
        <w:rPr>
          <w:lang w:val="en-US"/>
        </w:rPr>
        <w:t>‘prosumers’</w:t>
      </w:r>
      <w:r w:rsidR="009D0DF2" w:rsidRPr="00F43B28">
        <w:rPr>
          <w:lang w:val="en-US"/>
        </w:rPr>
        <w:t>,</w:t>
      </w:r>
      <w:r w:rsidR="002F11FB" w:rsidRPr="00F43B28">
        <w:rPr>
          <w:lang w:val="en-US"/>
        </w:rPr>
        <w:t xml:space="preserve"> </w:t>
      </w:r>
      <w:r w:rsidR="00BC5D98" w:rsidRPr="00F43B28">
        <w:rPr>
          <w:lang w:val="en-US"/>
        </w:rPr>
        <w:t xml:space="preserve">changing </w:t>
      </w:r>
      <w:r w:rsidR="002B3CAA" w:rsidRPr="00F43B28">
        <w:rPr>
          <w:lang w:val="en-US"/>
        </w:rPr>
        <w:t>shopping experience</w:t>
      </w:r>
      <w:r w:rsidR="00D62303" w:rsidRPr="00F43B28">
        <w:rPr>
          <w:lang w:val="en-US"/>
        </w:rPr>
        <w:t>s</w:t>
      </w:r>
      <w:r w:rsidR="002B3CAA" w:rsidRPr="00F43B28">
        <w:rPr>
          <w:lang w:val="en-US"/>
        </w:rPr>
        <w:t>, digital marketing</w:t>
      </w:r>
      <w:r w:rsidR="002F11FB" w:rsidRPr="00F43B28">
        <w:rPr>
          <w:lang w:val="en-US"/>
        </w:rPr>
        <w:t xml:space="preserve">, </w:t>
      </w:r>
      <w:r w:rsidR="00D62303" w:rsidRPr="00F43B28">
        <w:rPr>
          <w:lang w:val="en-US"/>
        </w:rPr>
        <w:t xml:space="preserve">and </w:t>
      </w:r>
      <w:r w:rsidR="00846592" w:rsidRPr="00F43B28">
        <w:rPr>
          <w:lang w:val="en-US"/>
        </w:rPr>
        <w:t>omnichanneling</w:t>
      </w:r>
      <w:r w:rsidR="00D62303" w:rsidRPr="00F43B28">
        <w:rPr>
          <w:lang w:val="en-US"/>
        </w:rPr>
        <w:t>.</w:t>
      </w:r>
      <w:r w:rsidR="00AA17F4" w:rsidRPr="00F43B28">
        <w:rPr>
          <w:lang w:val="en-US"/>
        </w:rPr>
        <w:t xml:space="preserve"> </w:t>
      </w:r>
      <w:r w:rsidR="00D62303" w:rsidRPr="00F43B28">
        <w:rPr>
          <w:lang w:val="en-US"/>
        </w:rPr>
        <w:t>These were explored through case studies and talks delivered by acclaimed analysts, such as</w:t>
      </w:r>
      <w:r w:rsidR="00213DC8" w:rsidRPr="00F43B28">
        <w:rPr>
          <w:lang w:val="en-US"/>
        </w:rPr>
        <w:t xml:space="preserve"> </w:t>
      </w:r>
      <w:r w:rsidR="005C6C90" w:rsidRPr="00F43B28">
        <w:rPr>
          <w:bCs/>
          <w:lang w:val="en-US"/>
        </w:rPr>
        <w:t>Giovanni Cagnoli</w:t>
      </w:r>
      <w:r w:rsidR="005C6C90" w:rsidRPr="00F43B28">
        <w:rPr>
          <w:lang w:val="en-US"/>
        </w:rPr>
        <w:t>,</w:t>
      </w:r>
      <w:r w:rsidR="00D62303" w:rsidRPr="00F43B28">
        <w:rPr>
          <w:lang w:val="en-US"/>
        </w:rPr>
        <w:t xml:space="preserve"> c</w:t>
      </w:r>
      <w:r w:rsidR="005C6C90" w:rsidRPr="00F43B28">
        <w:rPr>
          <w:lang w:val="en-US"/>
        </w:rPr>
        <w:t xml:space="preserve">o-founder of the Italian branch </w:t>
      </w:r>
      <w:r w:rsidR="00D62303" w:rsidRPr="00F43B28">
        <w:rPr>
          <w:lang w:val="en-US"/>
        </w:rPr>
        <w:t xml:space="preserve">of the consulting firm </w:t>
      </w:r>
      <w:r w:rsidR="005C6C90" w:rsidRPr="00F43B28">
        <w:rPr>
          <w:b/>
          <w:lang w:val="en-US"/>
        </w:rPr>
        <w:t>Bain</w:t>
      </w:r>
      <w:r w:rsidR="00D62303" w:rsidRPr="00F43B28">
        <w:rPr>
          <w:b/>
          <w:lang w:val="en-US"/>
        </w:rPr>
        <w:t xml:space="preserve"> </w:t>
      </w:r>
      <w:r w:rsidR="005C6C90" w:rsidRPr="00F43B28">
        <w:rPr>
          <w:b/>
          <w:lang w:val="en-US"/>
        </w:rPr>
        <w:t>&amp;</w:t>
      </w:r>
      <w:r w:rsidR="00D62303" w:rsidRPr="00F43B28">
        <w:rPr>
          <w:b/>
          <w:lang w:val="en-US"/>
        </w:rPr>
        <w:t xml:space="preserve"> </w:t>
      </w:r>
      <w:r w:rsidR="005C6C90" w:rsidRPr="00F43B28">
        <w:rPr>
          <w:b/>
          <w:lang w:val="en-US"/>
        </w:rPr>
        <w:t>Company</w:t>
      </w:r>
      <w:r w:rsidR="00D62303" w:rsidRPr="00F43B28">
        <w:rPr>
          <w:lang w:val="en-US"/>
        </w:rPr>
        <w:t>;</w:t>
      </w:r>
      <w:r w:rsidR="005C6C90" w:rsidRPr="00F43B28">
        <w:rPr>
          <w:lang w:val="en-US"/>
        </w:rPr>
        <w:t xml:space="preserve"> </w:t>
      </w:r>
      <w:r w:rsidR="005C6C90" w:rsidRPr="00F43B28">
        <w:rPr>
          <w:bCs/>
          <w:lang w:val="en-US"/>
        </w:rPr>
        <w:t>Piers Fawkes</w:t>
      </w:r>
      <w:r w:rsidR="00D62303" w:rsidRPr="00F43B28">
        <w:rPr>
          <w:lang w:val="en-US"/>
        </w:rPr>
        <w:t>, founder and p</w:t>
      </w:r>
      <w:r w:rsidR="005C6C90" w:rsidRPr="00F43B28">
        <w:rPr>
          <w:lang w:val="en-US"/>
        </w:rPr>
        <w:t xml:space="preserve">resident of </w:t>
      </w:r>
      <w:r w:rsidR="00D62303" w:rsidRPr="00F43B28">
        <w:rPr>
          <w:lang w:val="en-US"/>
        </w:rPr>
        <w:t xml:space="preserve">business intelligence agency </w:t>
      </w:r>
      <w:r w:rsidR="005C6C90" w:rsidRPr="00F43B28">
        <w:rPr>
          <w:b/>
          <w:lang w:val="en-US"/>
        </w:rPr>
        <w:t>PSFK</w:t>
      </w:r>
      <w:r w:rsidR="00D62303" w:rsidRPr="00F43B28">
        <w:rPr>
          <w:lang w:val="en-US"/>
        </w:rPr>
        <w:t>;</w:t>
      </w:r>
      <w:r w:rsidR="005C6C90" w:rsidRPr="00F43B28">
        <w:rPr>
          <w:lang w:val="en-US"/>
        </w:rPr>
        <w:t xml:space="preserve"> </w:t>
      </w:r>
      <w:r w:rsidR="005C6C90" w:rsidRPr="00F43B28">
        <w:rPr>
          <w:bCs/>
          <w:lang w:val="en-US"/>
        </w:rPr>
        <w:t>Francesco Morace</w:t>
      </w:r>
      <w:r w:rsidR="005C6C90" w:rsidRPr="00F43B28">
        <w:rPr>
          <w:lang w:val="en-US"/>
        </w:rPr>
        <w:t>, soci</w:t>
      </w:r>
      <w:r w:rsidR="00A36E2C" w:rsidRPr="00F43B28">
        <w:rPr>
          <w:lang w:val="en-US"/>
        </w:rPr>
        <w:t>ologist</w:t>
      </w:r>
      <w:r w:rsidR="004A5041" w:rsidRPr="00F43B28">
        <w:rPr>
          <w:lang w:val="en-US"/>
        </w:rPr>
        <w:t xml:space="preserve"> and </w:t>
      </w:r>
      <w:r w:rsidR="00D62303" w:rsidRPr="00F43B28">
        <w:rPr>
          <w:lang w:val="en-US"/>
        </w:rPr>
        <w:t>p</w:t>
      </w:r>
      <w:r w:rsidR="00960FED" w:rsidRPr="00F43B28">
        <w:rPr>
          <w:lang w:val="en-US"/>
        </w:rPr>
        <w:t>resident</w:t>
      </w:r>
      <w:r w:rsidR="00A36E2C" w:rsidRPr="00F43B28">
        <w:rPr>
          <w:lang w:val="en-US"/>
        </w:rPr>
        <w:t xml:space="preserve"> of</w:t>
      </w:r>
      <w:r w:rsidR="00D62303" w:rsidRPr="00F43B28">
        <w:rPr>
          <w:lang w:val="en-US"/>
        </w:rPr>
        <w:t xml:space="preserve"> research company</w:t>
      </w:r>
      <w:r w:rsidR="00A36E2C" w:rsidRPr="00F43B28">
        <w:rPr>
          <w:lang w:val="en-US"/>
        </w:rPr>
        <w:t xml:space="preserve"> </w:t>
      </w:r>
      <w:r w:rsidR="00A36E2C" w:rsidRPr="00F43B28">
        <w:rPr>
          <w:b/>
          <w:lang w:val="en-US"/>
        </w:rPr>
        <w:t>Future Concept Lab</w:t>
      </w:r>
      <w:r w:rsidR="00A36E2C" w:rsidRPr="00F43B28">
        <w:rPr>
          <w:lang w:val="en-US"/>
        </w:rPr>
        <w:t xml:space="preserve"> and </w:t>
      </w:r>
      <w:r w:rsidR="005C6C90" w:rsidRPr="00F43B28">
        <w:rPr>
          <w:bCs/>
          <w:lang w:val="en-US"/>
        </w:rPr>
        <w:t>Brian Solis</w:t>
      </w:r>
      <w:r w:rsidR="00D62303" w:rsidRPr="00F43B28">
        <w:rPr>
          <w:lang w:val="en-US"/>
        </w:rPr>
        <w:t>, principal a</w:t>
      </w:r>
      <w:r w:rsidR="00A36E2C" w:rsidRPr="00F43B28">
        <w:rPr>
          <w:lang w:val="en-US"/>
        </w:rPr>
        <w:t xml:space="preserve">nalyst </w:t>
      </w:r>
      <w:r w:rsidR="00D62303" w:rsidRPr="00F43B28">
        <w:rPr>
          <w:lang w:val="en-US"/>
        </w:rPr>
        <w:t>at digital insights company</w:t>
      </w:r>
      <w:r w:rsidR="005C6C90" w:rsidRPr="00F43B28">
        <w:rPr>
          <w:lang w:val="en-US"/>
        </w:rPr>
        <w:t xml:space="preserve"> </w:t>
      </w:r>
      <w:r w:rsidR="005C6C90" w:rsidRPr="00F43B28">
        <w:rPr>
          <w:b/>
          <w:lang w:val="en-US"/>
        </w:rPr>
        <w:t>Altimete</w:t>
      </w:r>
      <w:r w:rsidR="009D0DF2" w:rsidRPr="00F43B28">
        <w:rPr>
          <w:b/>
          <w:lang w:val="en-US"/>
        </w:rPr>
        <w:t>r Group</w:t>
      </w:r>
      <w:r w:rsidR="00846592" w:rsidRPr="00F43B28">
        <w:rPr>
          <w:lang w:val="en-US"/>
        </w:rPr>
        <w:t>.</w:t>
      </w:r>
    </w:p>
    <w:p w14:paraId="49998D47" w14:textId="30551491" w:rsidR="00F43B28" w:rsidRDefault="00F37511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F43B28">
        <w:rPr>
          <w:rFonts w:ascii="Times New Roman" w:hAnsi="Times New Roman" w:cs="Times New Roman"/>
          <w:sz w:val="24"/>
          <w:szCs w:val="24"/>
          <w:lang w:val="en-US"/>
        </w:rPr>
        <w:t>La Martina’s o</w:t>
      </w:r>
      <w:r w:rsidR="00F41FC1" w:rsidRPr="00F43B28">
        <w:rPr>
          <w:rFonts w:ascii="Times New Roman" w:hAnsi="Times New Roman" w:cs="Times New Roman"/>
          <w:sz w:val="24"/>
          <w:szCs w:val="24"/>
          <w:lang w:val="en-US"/>
        </w:rPr>
        <w:t xml:space="preserve">wner Lando Simonetti and CEO Enrico Roselli </w:t>
      </w:r>
      <w:r w:rsidR="00453A9A" w:rsidRPr="00F43B28">
        <w:rPr>
          <w:rFonts w:ascii="Times New Roman" w:hAnsi="Times New Roman" w:cs="Times New Roman"/>
          <w:sz w:val="24"/>
          <w:szCs w:val="24"/>
          <w:lang w:val="en-US"/>
        </w:rPr>
        <w:t>take the digital world very seriously: they recently invested 1</w:t>
      </w:r>
      <w:bookmarkStart w:id="0" w:name="_GoBack"/>
      <w:bookmarkEnd w:id="0"/>
      <w:ins w:id="1" w:author="Translator" w:date="2016-12-01T16:20:00Z">
        <w:r w:rsidR="006D45A8">
          <w:rPr>
            <w:rFonts w:ascii="Times New Roman" w:hAnsi="Times New Roman" w:cs="Times New Roman"/>
            <w:sz w:val="24"/>
            <w:szCs w:val="24"/>
            <w:lang w:val="en-US"/>
          </w:rPr>
          <w:t>.</w:t>
        </w:r>
      </w:ins>
      <w:r w:rsidR="00453A9A" w:rsidRPr="00F43B28">
        <w:rPr>
          <w:rFonts w:ascii="Times New Roman" w:hAnsi="Times New Roman" w:cs="Times New Roman"/>
          <w:sz w:val="24"/>
          <w:szCs w:val="24"/>
          <w:lang w:val="en-US"/>
        </w:rPr>
        <w:t xml:space="preserve">5 million EUR into a cutting-edge e-commerce platform. By sharing their expertise with </w:t>
      </w:r>
      <w:r w:rsidR="009E104D" w:rsidRPr="00F43B28">
        <w:rPr>
          <w:rFonts w:ascii="Times New Roman" w:hAnsi="Times New Roman" w:cs="Times New Roman"/>
          <w:sz w:val="24"/>
          <w:szCs w:val="24"/>
          <w:lang w:val="en-US"/>
        </w:rPr>
        <w:t xml:space="preserve">over 100 </w:t>
      </w:r>
      <w:r w:rsidR="00453A9A" w:rsidRPr="00F43B28">
        <w:rPr>
          <w:rFonts w:ascii="Times New Roman" w:hAnsi="Times New Roman" w:cs="Times New Roman"/>
          <w:sz w:val="24"/>
          <w:szCs w:val="24"/>
          <w:lang w:val="en-US"/>
        </w:rPr>
        <w:t xml:space="preserve">retailers who stock the brand, they are helping the industry to navigate the challenging universe of </w:t>
      </w:r>
      <w:r w:rsidR="009E104D" w:rsidRPr="00F43B28">
        <w:rPr>
          <w:rFonts w:ascii="Times New Roman" w:hAnsi="Times New Roman" w:cs="Times New Roman"/>
          <w:sz w:val="24"/>
          <w:szCs w:val="24"/>
          <w:lang w:val="en-US"/>
        </w:rPr>
        <w:t>big data more successfully</w:t>
      </w:r>
      <w:r w:rsidR="00F43B28" w:rsidRPr="00F43B28">
        <w:rPr>
          <w:rFonts w:ascii="Times New Roman" w:hAnsi="Times New Roman" w:cs="Times New Roman"/>
          <w:sz w:val="24"/>
          <w:szCs w:val="24"/>
          <w:lang w:val="en-US"/>
        </w:rPr>
        <w:t>, creating winning omnichannel strategies and streamlined online solutions for the benefit of their businesses and the industry as a whole</w:t>
      </w:r>
      <w:r w:rsidR="009E104D" w:rsidRPr="00F43B2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53A9A" w:rsidRPr="00F43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34E97AC" w14:textId="1ABC4885" w:rsidR="00F43B28" w:rsidRPr="00F43B28" w:rsidRDefault="00371C7B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="00F43B28" w:rsidRPr="007F773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www.lamartina.com</w:t>
        </w:r>
      </w:hyperlink>
      <w:r w:rsidR="00F43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936320" w14:textId="77777777" w:rsidR="00F43B28" w:rsidRPr="00F43B28" w:rsidRDefault="00F43B28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4210F1EA" w14:textId="22CDC1E0" w:rsidR="00453A9A" w:rsidRPr="00F43B28" w:rsidRDefault="00453A9A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  <w:r w:rsidRPr="00F43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41FC1" w:rsidRPr="00F43B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7D5DA9" w14:textId="77777777" w:rsidR="00453A9A" w:rsidRPr="00F43B28" w:rsidRDefault="00453A9A" w:rsidP="00F41F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en-US"/>
        </w:rPr>
      </w:pPr>
    </w:p>
    <w:p w14:paraId="3D746B28" w14:textId="742001EE" w:rsidR="00F41FC1" w:rsidRPr="00F43B28" w:rsidRDefault="00F41FC1" w:rsidP="00F41FC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3B2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3FC276" w14:textId="77777777" w:rsidR="00E07271" w:rsidRPr="00F43B28" w:rsidRDefault="00E07271" w:rsidP="00E0727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13F60B" w14:textId="77777777" w:rsidR="00B35564" w:rsidRPr="00F43B28" w:rsidRDefault="00B35564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35564" w:rsidRPr="00F43B28" w:rsidSect="00091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93645" w14:textId="77777777" w:rsidR="00371C7B" w:rsidRDefault="00371C7B" w:rsidP="002A1AD4">
      <w:pPr>
        <w:spacing w:after="0" w:line="240" w:lineRule="auto"/>
      </w:pPr>
      <w:r>
        <w:separator/>
      </w:r>
    </w:p>
  </w:endnote>
  <w:endnote w:type="continuationSeparator" w:id="0">
    <w:p w14:paraId="4BBE4361" w14:textId="77777777" w:rsidR="00371C7B" w:rsidRDefault="00371C7B" w:rsidP="002A1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2D695" w14:textId="77777777" w:rsidR="00371C7B" w:rsidRDefault="00371C7B" w:rsidP="002A1AD4">
      <w:pPr>
        <w:spacing w:after="0" w:line="240" w:lineRule="auto"/>
      </w:pPr>
      <w:r>
        <w:separator/>
      </w:r>
    </w:p>
  </w:footnote>
  <w:footnote w:type="continuationSeparator" w:id="0">
    <w:p w14:paraId="2D34471C" w14:textId="77777777" w:rsidR="00371C7B" w:rsidRDefault="00371C7B" w:rsidP="002A1AD4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ranslator">
    <w15:presenceInfo w15:providerId="None" w15:userId="Transl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786"/>
    <w:rsid w:val="0007453F"/>
    <w:rsid w:val="000915B5"/>
    <w:rsid w:val="00116786"/>
    <w:rsid w:val="001E4722"/>
    <w:rsid w:val="00204791"/>
    <w:rsid w:val="0021013B"/>
    <w:rsid w:val="00213DC8"/>
    <w:rsid w:val="00236682"/>
    <w:rsid w:val="00276901"/>
    <w:rsid w:val="002A1AD4"/>
    <w:rsid w:val="002B3CAA"/>
    <w:rsid w:val="002C3120"/>
    <w:rsid w:val="002E61AF"/>
    <w:rsid w:val="002F11FB"/>
    <w:rsid w:val="002F6058"/>
    <w:rsid w:val="00324BB6"/>
    <w:rsid w:val="00371C7B"/>
    <w:rsid w:val="00404EA9"/>
    <w:rsid w:val="0040691C"/>
    <w:rsid w:val="00414998"/>
    <w:rsid w:val="00453A9A"/>
    <w:rsid w:val="004A5041"/>
    <w:rsid w:val="00537B6B"/>
    <w:rsid w:val="0054312F"/>
    <w:rsid w:val="00570948"/>
    <w:rsid w:val="005B040F"/>
    <w:rsid w:val="005B1954"/>
    <w:rsid w:val="005C57E5"/>
    <w:rsid w:val="005C6C90"/>
    <w:rsid w:val="00631A73"/>
    <w:rsid w:val="00663CB7"/>
    <w:rsid w:val="006B09F7"/>
    <w:rsid w:val="006D45A8"/>
    <w:rsid w:val="007348B8"/>
    <w:rsid w:val="007D6570"/>
    <w:rsid w:val="008168F9"/>
    <w:rsid w:val="00846592"/>
    <w:rsid w:val="00890655"/>
    <w:rsid w:val="008E52F4"/>
    <w:rsid w:val="00915E16"/>
    <w:rsid w:val="00917F32"/>
    <w:rsid w:val="00955D8D"/>
    <w:rsid w:val="00960FED"/>
    <w:rsid w:val="00961A0B"/>
    <w:rsid w:val="00972996"/>
    <w:rsid w:val="00974D1A"/>
    <w:rsid w:val="009D0DF2"/>
    <w:rsid w:val="009E104D"/>
    <w:rsid w:val="00A36E2C"/>
    <w:rsid w:val="00A82F0B"/>
    <w:rsid w:val="00AA17F4"/>
    <w:rsid w:val="00B35564"/>
    <w:rsid w:val="00B62731"/>
    <w:rsid w:val="00BC0578"/>
    <w:rsid w:val="00BC5D98"/>
    <w:rsid w:val="00CC016B"/>
    <w:rsid w:val="00D04044"/>
    <w:rsid w:val="00D62303"/>
    <w:rsid w:val="00E07271"/>
    <w:rsid w:val="00E55E68"/>
    <w:rsid w:val="00F136D7"/>
    <w:rsid w:val="00F37511"/>
    <w:rsid w:val="00F41FC1"/>
    <w:rsid w:val="00F43B28"/>
    <w:rsid w:val="00F97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69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16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668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unhideWhenUsed/>
    <w:rsid w:val="00F43B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D4"/>
  </w:style>
  <w:style w:type="paragraph" w:styleId="Footer">
    <w:name w:val="footer"/>
    <w:basedOn w:val="Normal"/>
    <w:link w:val="FooterChar"/>
    <w:uiPriority w:val="99"/>
    <w:unhideWhenUsed/>
    <w:rsid w:val="002A1A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AD4"/>
  </w:style>
  <w:style w:type="paragraph" w:styleId="BalloonText">
    <w:name w:val="Balloon Text"/>
    <w:basedOn w:val="Normal"/>
    <w:link w:val="BalloonTextChar"/>
    <w:uiPriority w:val="99"/>
    <w:semiHidden/>
    <w:unhideWhenUsed/>
    <w:rsid w:val="0057094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94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lamartina.com" TargetMode="Externa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224</Words>
  <Characters>1283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Reynolds, Yana</cp:lastModifiedBy>
  <cp:revision>9</cp:revision>
  <dcterms:created xsi:type="dcterms:W3CDTF">2016-12-01T01:04:00Z</dcterms:created>
  <dcterms:modified xsi:type="dcterms:W3CDTF">2016-12-02T17:38:00Z</dcterms:modified>
</cp:coreProperties>
</file>