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ACDBD" w14:textId="2B33563E" w:rsidR="00B056A8" w:rsidRPr="00C92A39" w:rsidRDefault="00E53547">
      <w:pPr>
        <w:rPr>
          <w:rFonts w:ascii="Times New Roman" w:hAnsi="Times New Roman" w:cs="Times New Roman"/>
          <w:b/>
          <w:lang w:val="en-US"/>
        </w:rPr>
      </w:pPr>
      <w:r w:rsidRPr="00C92A39">
        <w:rPr>
          <w:rFonts w:ascii="Times New Roman" w:hAnsi="Times New Roman" w:cs="Times New Roman"/>
          <w:b/>
          <w:lang w:val="en-US"/>
        </w:rPr>
        <w:t>ALL CHANGE AT LIEBESKIND</w:t>
      </w:r>
      <w:r w:rsidR="00347C31" w:rsidRPr="00C92A39">
        <w:rPr>
          <w:rFonts w:ascii="Times New Roman" w:hAnsi="Times New Roman" w:cs="Times New Roman"/>
          <w:b/>
          <w:lang w:val="en-US"/>
        </w:rPr>
        <w:t xml:space="preserve"> BERLIN</w:t>
      </w:r>
    </w:p>
    <w:p w14:paraId="7B93802E" w14:textId="29AE0F40" w:rsidR="00B056A8" w:rsidRPr="00C92A39" w:rsidRDefault="00880790">
      <w:pPr>
        <w:rPr>
          <w:rFonts w:ascii="Times New Roman" w:hAnsi="Times New Roman" w:cs="Times New Roman"/>
          <w:caps/>
          <w:lang w:val="en-US"/>
        </w:rPr>
      </w:pPr>
      <w:r w:rsidRPr="00C92A39">
        <w:rPr>
          <w:rFonts w:ascii="Times New Roman" w:hAnsi="Times New Roman" w:cs="Times New Roman"/>
          <w:caps/>
          <w:lang w:val="en-US"/>
        </w:rPr>
        <w:t>What’s up at</w:t>
      </w:r>
      <w:r w:rsidR="00E53547" w:rsidRPr="00C92A39">
        <w:rPr>
          <w:rFonts w:ascii="Times New Roman" w:hAnsi="Times New Roman" w:cs="Times New Roman"/>
          <w:caps/>
          <w:lang w:val="en-US"/>
        </w:rPr>
        <w:t xml:space="preserve"> the </w:t>
      </w:r>
      <w:r w:rsidR="006F207A" w:rsidRPr="00C92A39">
        <w:rPr>
          <w:rFonts w:ascii="Times New Roman" w:hAnsi="Times New Roman" w:cs="Times New Roman"/>
          <w:caps/>
          <w:lang w:val="en-US"/>
        </w:rPr>
        <w:t>success</w:t>
      </w:r>
      <w:r w:rsidRPr="00C92A39">
        <w:rPr>
          <w:rFonts w:ascii="Times New Roman" w:hAnsi="Times New Roman" w:cs="Times New Roman"/>
          <w:caps/>
          <w:lang w:val="en-US"/>
        </w:rPr>
        <w:t>ful German</w:t>
      </w:r>
      <w:r w:rsidR="006F207A" w:rsidRPr="00C92A39">
        <w:rPr>
          <w:rFonts w:ascii="Times New Roman" w:hAnsi="Times New Roman" w:cs="Times New Roman"/>
          <w:caps/>
          <w:lang w:val="en-US"/>
        </w:rPr>
        <w:t xml:space="preserve"> </w:t>
      </w:r>
      <w:r w:rsidR="00B056A8" w:rsidRPr="00C92A39">
        <w:rPr>
          <w:rFonts w:ascii="Times New Roman" w:hAnsi="Times New Roman" w:cs="Times New Roman"/>
          <w:caps/>
          <w:lang w:val="en-US"/>
        </w:rPr>
        <w:t xml:space="preserve">label? </w:t>
      </w:r>
      <w:del w:id="0" w:author="Translator" w:date="2016-12-01T16:26:00Z">
        <w:r w:rsidR="006F207A" w:rsidRPr="00C92A39" w:rsidDel="00920684">
          <w:rPr>
            <w:rFonts w:ascii="Times New Roman" w:hAnsi="Times New Roman" w:cs="Times New Roman"/>
            <w:caps/>
            <w:lang w:val="en-US"/>
          </w:rPr>
          <w:delText xml:space="preserve"> </w:delText>
        </w:r>
      </w:del>
      <w:r w:rsidR="00B056A8" w:rsidRPr="00C92A39">
        <w:rPr>
          <w:rFonts w:ascii="Times New Roman" w:hAnsi="Times New Roman" w:cs="Times New Roman"/>
          <w:b/>
          <w:lang w:val="en-US"/>
        </w:rPr>
        <w:t>WeAr</w:t>
      </w:r>
      <w:r w:rsidR="00B056A8" w:rsidRPr="00C92A39">
        <w:rPr>
          <w:rFonts w:ascii="Times New Roman" w:hAnsi="Times New Roman" w:cs="Times New Roman"/>
          <w:caps/>
          <w:lang w:val="en-US"/>
        </w:rPr>
        <w:t xml:space="preserve"> </w:t>
      </w:r>
      <w:r w:rsidR="006F207A" w:rsidRPr="00C92A39">
        <w:rPr>
          <w:rFonts w:ascii="Times New Roman" w:hAnsi="Times New Roman" w:cs="Times New Roman"/>
          <w:caps/>
          <w:lang w:val="en-US"/>
        </w:rPr>
        <w:t>talks to</w:t>
      </w:r>
      <w:r w:rsidR="00B056A8" w:rsidRPr="00C92A39">
        <w:rPr>
          <w:rFonts w:ascii="Times New Roman" w:hAnsi="Times New Roman" w:cs="Times New Roman"/>
          <w:caps/>
          <w:lang w:val="en-US"/>
        </w:rPr>
        <w:t xml:space="preserve"> CEO Brigitte Danielmeyer about the </w:t>
      </w:r>
      <w:r w:rsidR="006F207A" w:rsidRPr="00C92A39">
        <w:rPr>
          <w:rFonts w:ascii="Times New Roman" w:hAnsi="Times New Roman" w:cs="Times New Roman"/>
          <w:caps/>
          <w:lang w:val="en-US"/>
        </w:rPr>
        <w:t>brand’s latest</w:t>
      </w:r>
      <w:r w:rsidR="00B056A8" w:rsidRPr="00C92A39">
        <w:rPr>
          <w:rFonts w:ascii="Times New Roman" w:hAnsi="Times New Roman" w:cs="Times New Roman"/>
          <w:caps/>
          <w:lang w:val="en-US"/>
        </w:rPr>
        <w:t xml:space="preserve"> </w:t>
      </w:r>
      <w:r w:rsidR="006F207A" w:rsidRPr="00C92A39">
        <w:rPr>
          <w:rFonts w:ascii="Times New Roman" w:hAnsi="Times New Roman" w:cs="Times New Roman"/>
          <w:caps/>
          <w:lang w:val="en-US"/>
        </w:rPr>
        <w:t>developments</w:t>
      </w:r>
      <w:r w:rsidR="00B056A8" w:rsidRPr="00C92A39">
        <w:rPr>
          <w:rFonts w:ascii="Times New Roman" w:hAnsi="Times New Roman" w:cs="Times New Roman"/>
          <w:caps/>
          <w:lang w:val="en-US"/>
        </w:rPr>
        <w:t>.</w:t>
      </w:r>
    </w:p>
    <w:p w14:paraId="64A97193" w14:textId="77777777" w:rsidR="00B056A8" w:rsidRPr="00C92A39" w:rsidRDefault="00B056A8">
      <w:pPr>
        <w:rPr>
          <w:rFonts w:ascii="Times New Roman" w:hAnsi="Times New Roman" w:cs="Times New Roman"/>
          <w:lang w:val="en-US"/>
        </w:rPr>
      </w:pPr>
    </w:p>
    <w:p w14:paraId="537700D3" w14:textId="77777777" w:rsidR="00B056A8" w:rsidRPr="00C92A39" w:rsidRDefault="00880790">
      <w:pPr>
        <w:rPr>
          <w:rFonts w:ascii="Times New Roman" w:hAnsi="Times New Roman" w:cs="Times New Roman"/>
          <w:b/>
          <w:lang w:val="en-US"/>
        </w:rPr>
      </w:pPr>
      <w:r w:rsidRPr="00C92A39">
        <w:rPr>
          <w:rFonts w:ascii="Times New Roman" w:hAnsi="Times New Roman" w:cs="Times New Roman"/>
          <w:b/>
          <w:lang w:val="en-US"/>
        </w:rPr>
        <w:t>Y</w:t>
      </w:r>
      <w:r w:rsidR="00B056A8" w:rsidRPr="00C92A39">
        <w:rPr>
          <w:rFonts w:ascii="Times New Roman" w:hAnsi="Times New Roman" w:cs="Times New Roman"/>
          <w:b/>
          <w:lang w:val="en-US"/>
        </w:rPr>
        <w:t>our new headquarter</w:t>
      </w:r>
      <w:r w:rsidRPr="00C92A39">
        <w:rPr>
          <w:rFonts w:ascii="Times New Roman" w:hAnsi="Times New Roman" w:cs="Times New Roman"/>
          <w:b/>
          <w:lang w:val="en-US"/>
        </w:rPr>
        <w:t>s</w:t>
      </w:r>
      <w:r w:rsidR="00B056A8" w:rsidRPr="00C92A39">
        <w:rPr>
          <w:rFonts w:ascii="Times New Roman" w:hAnsi="Times New Roman" w:cs="Times New Roman"/>
          <w:b/>
          <w:lang w:val="en-US"/>
        </w:rPr>
        <w:t xml:space="preserve"> in Berlin</w:t>
      </w:r>
      <w:r w:rsidRPr="00C92A39">
        <w:rPr>
          <w:rFonts w:ascii="Times New Roman" w:hAnsi="Times New Roman" w:cs="Times New Roman"/>
          <w:b/>
          <w:lang w:val="en-US"/>
        </w:rPr>
        <w:t xml:space="preserve"> is big news</w:t>
      </w:r>
      <w:r w:rsidR="00B056A8" w:rsidRPr="00C92A39">
        <w:rPr>
          <w:rFonts w:ascii="Times New Roman" w:hAnsi="Times New Roman" w:cs="Times New Roman"/>
          <w:b/>
          <w:lang w:val="en-US"/>
        </w:rPr>
        <w:t>. What makes it special?</w:t>
      </w:r>
    </w:p>
    <w:p w14:paraId="17677220" w14:textId="6C5A4BF2" w:rsidR="00B056A8" w:rsidRPr="00C92A39" w:rsidRDefault="00880790">
      <w:pPr>
        <w:rPr>
          <w:rFonts w:ascii="Times New Roman" w:hAnsi="Times New Roman" w:cs="Times New Roman"/>
          <w:lang w:val="en-US"/>
        </w:rPr>
      </w:pPr>
      <w:r w:rsidRPr="00C92A39">
        <w:rPr>
          <w:rFonts w:ascii="Times New Roman" w:hAnsi="Times New Roman" w:cs="Times New Roman"/>
          <w:lang w:val="en-US"/>
        </w:rPr>
        <w:t>N</w:t>
      </w:r>
      <w:r w:rsidR="00B056A8" w:rsidRPr="00C92A39">
        <w:rPr>
          <w:rFonts w:ascii="Times New Roman" w:hAnsi="Times New Roman" w:cs="Times New Roman"/>
          <w:lang w:val="en-US"/>
        </w:rPr>
        <w:t xml:space="preserve">ow all </w:t>
      </w:r>
      <w:r w:rsidR="00B056A8" w:rsidRPr="00C92A39">
        <w:rPr>
          <w:rFonts w:ascii="Times New Roman" w:hAnsi="Times New Roman" w:cs="Times New Roman"/>
          <w:b/>
          <w:lang w:val="en-US"/>
        </w:rPr>
        <w:t>Liebeskind</w:t>
      </w:r>
      <w:r w:rsidR="00347C31" w:rsidRPr="00C92A39">
        <w:rPr>
          <w:rFonts w:ascii="Times New Roman" w:hAnsi="Times New Roman" w:cs="Times New Roman"/>
          <w:b/>
          <w:lang w:val="en-US"/>
        </w:rPr>
        <w:t xml:space="preserve"> Berlin</w:t>
      </w:r>
      <w:r w:rsidR="00B056A8" w:rsidRPr="00C92A39">
        <w:rPr>
          <w:rFonts w:ascii="Times New Roman" w:hAnsi="Times New Roman" w:cs="Times New Roman"/>
          <w:lang w:val="en-US"/>
        </w:rPr>
        <w:t xml:space="preserve"> employees are working under one roof. </w:t>
      </w:r>
      <w:r w:rsidRPr="00C92A39">
        <w:rPr>
          <w:rFonts w:ascii="Times New Roman" w:hAnsi="Times New Roman" w:cs="Times New Roman"/>
          <w:lang w:val="en-US"/>
        </w:rPr>
        <w:t>Before,</w:t>
      </w:r>
      <w:r w:rsidR="00B056A8" w:rsidRPr="00C92A39">
        <w:rPr>
          <w:rFonts w:ascii="Times New Roman" w:hAnsi="Times New Roman" w:cs="Times New Roman"/>
          <w:lang w:val="en-US"/>
        </w:rPr>
        <w:t xml:space="preserve"> the teams were distributed between </w:t>
      </w:r>
      <w:r w:rsidR="00B34FB0">
        <w:rPr>
          <w:rFonts w:ascii="Times New Roman" w:hAnsi="Times New Roman" w:cs="Times New Roman"/>
          <w:lang w:val="en-US"/>
        </w:rPr>
        <w:t>three</w:t>
      </w:r>
      <w:r w:rsidR="00B056A8" w:rsidRPr="00C92A39">
        <w:rPr>
          <w:rFonts w:ascii="Times New Roman" w:hAnsi="Times New Roman" w:cs="Times New Roman"/>
          <w:lang w:val="en-US"/>
        </w:rPr>
        <w:t xml:space="preserve"> </w:t>
      </w:r>
      <w:r w:rsidRPr="00C92A39">
        <w:rPr>
          <w:rFonts w:ascii="Times New Roman" w:hAnsi="Times New Roman" w:cs="Times New Roman"/>
          <w:lang w:val="en-US"/>
        </w:rPr>
        <w:t>locations. Working and laughing together makes a big difference</w:t>
      </w:r>
      <w:r w:rsidR="00B056A8" w:rsidRPr="00C92A39">
        <w:rPr>
          <w:rFonts w:ascii="Times New Roman" w:hAnsi="Times New Roman" w:cs="Times New Roman"/>
          <w:lang w:val="en-US"/>
        </w:rPr>
        <w:t xml:space="preserve"> for solidar</w:t>
      </w:r>
      <w:r w:rsidRPr="00C92A39">
        <w:rPr>
          <w:rFonts w:ascii="Times New Roman" w:hAnsi="Times New Roman" w:cs="Times New Roman"/>
          <w:lang w:val="en-US"/>
        </w:rPr>
        <w:t>ity and team building. The loft space</w:t>
      </w:r>
      <w:r w:rsidR="00B056A8" w:rsidRPr="00C92A39">
        <w:rPr>
          <w:rFonts w:ascii="Times New Roman" w:hAnsi="Times New Roman" w:cs="Times New Roman"/>
          <w:lang w:val="en-US"/>
        </w:rPr>
        <w:t xml:space="preserve">, brick walls and the location right </w:t>
      </w:r>
      <w:r w:rsidR="00814486" w:rsidRPr="00C92A39">
        <w:rPr>
          <w:rFonts w:ascii="Times New Roman" w:hAnsi="Times New Roman" w:cs="Times New Roman"/>
          <w:lang w:val="en-US"/>
        </w:rPr>
        <w:t>by</w:t>
      </w:r>
      <w:r w:rsidR="00B056A8" w:rsidRPr="00C92A39">
        <w:rPr>
          <w:rFonts w:ascii="Times New Roman" w:hAnsi="Times New Roman" w:cs="Times New Roman"/>
          <w:lang w:val="en-US"/>
        </w:rPr>
        <w:t xml:space="preserve"> the Spree </w:t>
      </w:r>
      <w:ins w:id="1" w:author="Translator" w:date="2016-12-01T16:03:00Z">
        <w:r w:rsidR="00B34FB0">
          <w:rPr>
            <w:rFonts w:ascii="Times New Roman" w:hAnsi="Times New Roman" w:cs="Times New Roman"/>
            <w:lang w:val="en-US"/>
          </w:rPr>
          <w:t>R</w:t>
        </w:r>
      </w:ins>
      <w:r w:rsidR="00814486" w:rsidRPr="00C92A39">
        <w:rPr>
          <w:rFonts w:ascii="Times New Roman" w:hAnsi="Times New Roman" w:cs="Times New Roman"/>
          <w:lang w:val="en-US"/>
        </w:rPr>
        <w:t xml:space="preserve">iver </w:t>
      </w:r>
      <w:r w:rsidR="00B056A8" w:rsidRPr="00C92A39">
        <w:rPr>
          <w:rFonts w:ascii="Times New Roman" w:hAnsi="Times New Roman" w:cs="Times New Roman"/>
          <w:lang w:val="en-US"/>
        </w:rPr>
        <w:t>give the new headquarter</w:t>
      </w:r>
      <w:r w:rsidRPr="00C92A39">
        <w:rPr>
          <w:rFonts w:ascii="Times New Roman" w:hAnsi="Times New Roman" w:cs="Times New Roman"/>
          <w:lang w:val="en-US"/>
        </w:rPr>
        <w:t xml:space="preserve">s a special </w:t>
      </w:r>
      <w:r w:rsidR="00B254FB" w:rsidRPr="00C92A39">
        <w:rPr>
          <w:rFonts w:ascii="Times New Roman" w:hAnsi="Times New Roman" w:cs="Times New Roman"/>
          <w:lang w:val="en-US"/>
        </w:rPr>
        <w:t>feeling</w:t>
      </w:r>
      <w:r w:rsidRPr="00C92A39">
        <w:rPr>
          <w:rFonts w:ascii="Times New Roman" w:hAnsi="Times New Roman" w:cs="Times New Roman"/>
          <w:lang w:val="en-US"/>
        </w:rPr>
        <w:t>.</w:t>
      </w:r>
    </w:p>
    <w:p w14:paraId="7691F66F" w14:textId="77777777" w:rsidR="00B056A8" w:rsidRPr="00C92A39" w:rsidRDefault="00B056A8">
      <w:pPr>
        <w:rPr>
          <w:rFonts w:ascii="Times New Roman" w:hAnsi="Times New Roman" w:cs="Times New Roman"/>
          <w:lang w:val="en-US"/>
        </w:rPr>
      </w:pPr>
    </w:p>
    <w:p w14:paraId="58A80519" w14:textId="77777777" w:rsidR="00B056A8" w:rsidRPr="00C92A39" w:rsidRDefault="00B056A8">
      <w:pPr>
        <w:rPr>
          <w:rFonts w:ascii="Times New Roman" w:hAnsi="Times New Roman" w:cs="Times New Roman"/>
          <w:b/>
          <w:lang w:val="en-US"/>
        </w:rPr>
      </w:pPr>
      <w:r w:rsidRPr="00C92A39">
        <w:rPr>
          <w:rFonts w:ascii="Times New Roman" w:hAnsi="Times New Roman" w:cs="Times New Roman"/>
          <w:b/>
          <w:lang w:val="en-US"/>
        </w:rPr>
        <w:t>You are going through an interesting ‘trad</w:t>
      </w:r>
      <w:r w:rsidR="00880790" w:rsidRPr="00C92A39">
        <w:rPr>
          <w:rFonts w:ascii="Times New Roman" w:hAnsi="Times New Roman" w:cs="Times New Roman"/>
          <w:b/>
          <w:lang w:val="en-US"/>
        </w:rPr>
        <w:t>i</w:t>
      </w:r>
      <w:r w:rsidRPr="00C92A39">
        <w:rPr>
          <w:rFonts w:ascii="Times New Roman" w:hAnsi="Times New Roman" w:cs="Times New Roman"/>
          <w:b/>
          <w:lang w:val="en-US"/>
        </w:rPr>
        <w:t>ng up’</w:t>
      </w:r>
      <w:r w:rsidR="00880790" w:rsidRPr="00C92A39">
        <w:rPr>
          <w:rFonts w:ascii="Times New Roman" w:hAnsi="Times New Roman" w:cs="Times New Roman"/>
          <w:b/>
          <w:lang w:val="en-US"/>
        </w:rPr>
        <w:t xml:space="preserve"> transition</w:t>
      </w:r>
      <w:r w:rsidRPr="00C92A39">
        <w:rPr>
          <w:rFonts w:ascii="Times New Roman" w:hAnsi="Times New Roman" w:cs="Times New Roman"/>
          <w:b/>
          <w:lang w:val="en-US"/>
        </w:rPr>
        <w:t>. Why and how?</w:t>
      </w:r>
    </w:p>
    <w:p w14:paraId="40D864D4" w14:textId="77777777" w:rsidR="00880790" w:rsidRPr="00C92A39" w:rsidRDefault="00B056A8">
      <w:pPr>
        <w:rPr>
          <w:rFonts w:ascii="Times New Roman" w:hAnsi="Times New Roman" w:cs="Times New Roman"/>
          <w:lang w:val="en-US"/>
        </w:rPr>
      </w:pPr>
      <w:r w:rsidRPr="00C92A39">
        <w:rPr>
          <w:rFonts w:ascii="Times New Roman" w:hAnsi="Times New Roman" w:cs="Times New Roman"/>
          <w:lang w:val="en-US"/>
        </w:rPr>
        <w:t>Trading up</w:t>
      </w:r>
      <w:r w:rsidR="00880790" w:rsidRPr="00C92A39">
        <w:rPr>
          <w:rFonts w:ascii="Times New Roman" w:hAnsi="Times New Roman" w:cs="Times New Roman"/>
          <w:lang w:val="en-US"/>
        </w:rPr>
        <w:t>, to us,</w:t>
      </w:r>
      <w:r w:rsidRPr="00C92A39">
        <w:rPr>
          <w:rFonts w:ascii="Times New Roman" w:hAnsi="Times New Roman" w:cs="Times New Roman"/>
          <w:lang w:val="en-US"/>
        </w:rPr>
        <w:t xml:space="preserve"> </w:t>
      </w:r>
      <w:r w:rsidR="00880790" w:rsidRPr="00C92A39">
        <w:rPr>
          <w:rFonts w:ascii="Times New Roman" w:hAnsi="Times New Roman" w:cs="Times New Roman"/>
          <w:lang w:val="en-US"/>
        </w:rPr>
        <w:t>is not about becoming more</w:t>
      </w:r>
      <w:r w:rsidRPr="00C92A39">
        <w:rPr>
          <w:rFonts w:ascii="Times New Roman" w:hAnsi="Times New Roman" w:cs="Times New Roman"/>
          <w:lang w:val="en-US"/>
        </w:rPr>
        <w:t xml:space="preserve"> expensive, but </w:t>
      </w:r>
      <w:r w:rsidR="00880790" w:rsidRPr="00C92A39">
        <w:rPr>
          <w:rFonts w:ascii="Times New Roman" w:hAnsi="Times New Roman" w:cs="Times New Roman"/>
          <w:lang w:val="en-US"/>
        </w:rPr>
        <w:t>about</w:t>
      </w:r>
      <w:r w:rsidRPr="00C92A39">
        <w:rPr>
          <w:rFonts w:ascii="Times New Roman" w:hAnsi="Times New Roman" w:cs="Times New Roman"/>
          <w:lang w:val="en-US"/>
        </w:rPr>
        <w:t xml:space="preserve"> get</w:t>
      </w:r>
      <w:r w:rsidR="00880790" w:rsidRPr="00C92A39">
        <w:rPr>
          <w:rFonts w:ascii="Times New Roman" w:hAnsi="Times New Roman" w:cs="Times New Roman"/>
          <w:lang w:val="en-US"/>
        </w:rPr>
        <w:t>ting better. Hig</w:t>
      </w:r>
      <w:r w:rsidRPr="00C92A39">
        <w:rPr>
          <w:rFonts w:ascii="Times New Roman" w:hAnsi="Times New Roman" w:cs="Times New Roman"/>
          <w:lang w:val="en-US"/>
        </w:rPr>
        <w:t>h quality at affordable pr</w:t>
      </w:r>
      <w:r w:rsidR="00D31467" w:rsidRPr="00C92A39">
        <w:rPr>
          <w:rFonts w:ascii="Times New Roman" w:hAnsi="Times New Roman" w:cs="Times New Roman"/>
          <w:lang w:val="en-US"/>
        </w:rPr>
        <w:t xml:space="preserve">ices </w:t>
      </w:r>
      <w:r w:rsidR="00880790" w:rsidRPr="00C92A39">
        <w:rPr>
          <w:rFonts w:ascii="Times New Roman" w:hAnsi="Times New Roman" w:cs="Times New Roman"/>
          <w:lang w:val="en-US"/>
        </w:rPr>
        <w:t>is</w:t>
      </w:r>
      <w:r w:rsidR="00D31467" w:rsidRPr="00C92A39">
        <w:rPr>
          <w:rFonts w:ascii="Times New Roman" w:hAnsi="Times New Roman" w:cs="Times New Roman"/>
          <w:lang w:val="en-US"/>
        </w:rPr>
        <w:t xml:space="preserve"> the DNA of Liebeskind B</w:t>
      </w:r>
      <w:r w:rsidRPr="00C92A39">
        <w:rPr>
          <w:rFonts w:ascii="Times New Roman" w:hAnsi="Times New Roman" w:cs="Times New Roman"/>
          <w:lang w:val="en-US"/>
        </w:rPr>
        <w:t xml:space="preserve">erlin. </w:t>
      </w:r>
      <w:r w:rsidR="00B254FB" w:rsidRPr="00C92A39">
        <w:rPr>
          <w:rFonts w:ascii="Times New Roman" w:hAnsi="Times New Roman" w:cs="Times New Roman"/>
          <w:lang w:val="en-US"/>
        </w:rPr>
        <w:t>Our accessories have</w:t>
      </w:r>
      <w:r w:rsidRPr="00C92A39">
        <w:rPr>
          <w:rFonts w:ascii="Times New Roman" w:hAnsi="Times New Roman" w:cs="Times New Roman"/>
          <w:lang w:val="en-US"/>
        </w:rPr>
        <w:t xml:space="preserve"> received international </w:t>
      </w:r>
      <w:r w:rsidR="00880790" w:rsidRPr="00C92A39">
        <w:rPr>
          <w:rFonts w:ascii="Times New Roman" w:hAnsi="Times New Roman" w:cs="Times New Roman"/>
          <w:lang w:val="en-US"/>
        </w:rPr>
        <w:t xml:space="preserve">acclaim; there </w:t>
      </w:r>
      <w:r w:rsidRPr="00C92A39">
        <w:rPr>
          <w:rFonts w:ascii="Times New Roman" w:hAnsi="Times New Roman" w:cs="Times New Roman"/>
          <w:lang w:val="en-US"/>
        </w:rPr>
        <w:t xml:space="preserve">is </w:t>
      </w:r>
      <w:r w:rsidR="00880790" w:rsidRPr="00C92A39">
        <w:rPr>
          <w:rFonts w:ascii="Times New Roman" w:hAnsi="Times New Roman" w:cs="Times New Roman"/>
          <w:lang w:val="en-US"/>
        </w:rPr>
        <w:t>also a</w:t>
      </w:r>
      <w:r w:rsidRPr="00C92A39">
        <w:rPr>
          <w:rFonts w:ascii="Times New Roman" w:hAnsi="Times New Roman" w:cs="Times New Roman"/>
          <w:lang w:val="en-US"/>
        </w:rPr>
        <w:t xml:space="preserve"> ready-to-wear collection</w:t>
      </w:r>
      <w:r w:rsidR="00B254FB" w:rsidRPr="00C92A39">
        <w:rPr>
          <w:rFonts w:ascii="Times New Roman" w:hAnsi="Times New Roman" w:cs="Times New Roman"/>
          <w:lang w:val="en-US"/>
        </w:rPr>
        <w:t>, as we want to offer our clients more than our iconic ‘vintage’ bag</w:t>
      </w:r>
      <w:r w:rsidRPr="00C92A39">
        <w:rPr>
          <w:rFonts w:ascii="Times New Roman" w:hAnsi="Times New Roman" w:cs="Times New Roman"/>
          <w:lang w:val="en-US"/>
        </w:rPr>
        <w:t xml:space="preserve">. </w:t>
      </w:r>
    </w:p>
    <w:p w14:paraId="48A0DD33" w14:textId="77777777" w:rsidR="00880790" w:rsidRPr="00C92A39" w:rsidRDefault="00880790">
      <w:pPr>
        <w:rPr>
          <w:rFonts w:ascii="Times New Roman" w:hAnsi="Times New Roman" w:cs="Times New Roman"/>
          <w:lang w:val="en-US"/>
        </w:rPr>
      </w:pPr>
    </w:p>
    <w:p w14:paraId="5E52D29B" w14:textId="77777777" w:rsidR="00B056A8" w:rsidRPr="00C92A39" w:rsidRDefault="00B056A8">
      <w:pPr>
        <w:rPr>
          <w:rFonts w:ascii="Times New Roman" w:hAnsi="Times New Roman" w:cs="Times New Roman"/>
          <w:lang w:val="en-US"/>
        </w:rPr>
      </w:pPr>
      <w:r w:rsidRPr="00C92A39">
        <w:rPr>
          <w:rFonts w:ascii="Times New Roman" w:hAnsi="Times New Roman" w:cs="Times New Roman"/>
          <w:b/>
          <w:lang w:val="en-US"/>
        </w:rPr>
        <w:t xml:space="preserve">What is </w:t>
      </w:r>
      <w:r w:rsidR="00880790" w:rsidRPr="00C92A39">
        <w:rPr>
          <w:rFonts w:ascii="Times New Roman" w:hAnsi="Times New Roman" w:cs="Times New Roman"/>
          <w:b/>
          <w:lang w:val="en-US"/>
        </w:rPr>
        <w:t>its focus</w:t>
      </w:r>
      <w:r w:rsidRPr="00C92A39">
        <w:rPr>
          <w:rFonts w:ascii="Times New Roman" w:hAnsi="Times New Roman" w:cs="Times New Roman"/>
          <w:lang w:val="en-US"/>
        </w:rPr>
        <w:t>?</w:t>
      </w:r>
    </w:p>
    <w:p w14:paraId="2A665F6C" w14:textId="798D1318" w:rsidR="00B056A8" w:rsidRPr="00C92A39" w:rsidRDefault="00B056A8">
      <w:pPr>
        <w:rPr>
          <w:rFonts w:ascii="Times New Roman" w:hAnsi="Times New Roman" w:cs="Times New Roman"/>
          <w:lang w:val="en-US"/>
        </w:rPr>
      </w:pPr>
      <w:r w:rsidRPr="00C92A39">
        <w:rPr>
          <w:rFonts w:ascii="Times New Roman" w:hAnsi="Times New Roman" w:cs="Times New Roman"/>
          <w:lang w:val="en-US"/>
        </w:rPr>
        <w:t xml:space="preserve">The </w:t>
      </w:r>
      <w:r w:rsidR="00880790" w:rsidRPr="00C92A39">
        <w:rPr>
          <w:rFonts w:ascii="Times New Roman" w:hAnsi="Times New Roman" w:cs="Times New Roman"/>
          <w:lang w:val="en-US"/>
        </w:rPr>
        <w:t xml:space="preserve">collection </w:t>
      </w:r>
      <w:r w:rsidR="00B34FB0">
        <w:rPr>
          <w:rFonts w:ascii="Times New Roman" w:hAnsi="Times New Roman" w:cs="Times New Roman"/>
          <w:lang w:val="en-US"/>
        </w:rPr>
        <w:t>embodies</w:t>
      </w:r>
      <w:r w:rsidR="00B34FB0" w:rsidRPr="00C92A39">
        <w:rPr>
          <w:rFonts w:ascii="Times New Roman" w:hAnsi="Times New Roman" w:cs="Times New Roman"/>
          <w:lang w:val="en-US"/>
        </w:rPr>
        <w:t xml:space="preserve"> </w:t>
      </w:r>
      <w:r w:rsidR="00B254FB" w:rsidRPr="00C92A39">
        <w:rPr>
          <w:rFonts w:ascii="Times New Roman" w:hAnsi="Times New Roman" w:cs="Times New Roman"/>
          <w:lang w:val="en-US"/>
        </w:rPr>
        <w:t>a</w:t>
      </w:r>
      <w:r w:rsidR="00880790" w:rsidRPr="00C92A39">
        <w:rPr>
          <w:rFonts w:ascii="Times New Roman" w:hAnsi="Times New Roman" w:cs="Times New Roman"/>
          <w:lang w:val="en-US"/>
        </w:rPr>
        <w:t xml:space="preserve"> special</w:t>
      </w:r>
      <w:r w:rsidRPr="00C92A39">
        <w:rPr>
          <w:rFonts w:ascii="Times New Roman" w:hAnsi="Times New Roman" w:cs="Times New Roman"/>
          <w:lang w:val="en-US"/>
        </w:rPr>
        <w:t xml:space="preserve"> attitude </w:t>
      </w:r>
      <w:r w:rsidR="00880790" w:rsidRPr="00C92A39">
        <w:rPr>
          <w:rFonts w:ascii="Times New Roman" w:hAnsi="Times New Roman" w:cs="Times New Roman"/>
          <w:lang w:val="en-US"/>
        </w:rPr>
        <w:t>to</w:t>
      </w:r>
      <w:r w:rsidRPr="00C92A39">
        <w:rPr>
          <w:rFonts w:ascii="Times New Roman" w:hAnsi="Times New Roman" w:cs="Times New Roman"/>
          <w:lang w:val="en-US"/>
        </w:rPr>
        <w:t xml:space="preserve"> life unique to </w:t>
      </w:r>
      <w:r w:rsidR="00880790" w:rsidRPr="00C92A39">
        <w:rPr>
          <w:rFonts w:ascii="Times New Roman" w:hAnsi="Times New Roman" w:cs="Times New Roman"/>
          <w:lang w:val="en-US"/>
        </w:rPr>
        <w:t>Berlin. There are many intersections between the bags, womenswear</w:t>
      </w:r>
      <w:r w:rsidRPr="00C92A39">
        <w:rPr>
          <w:rFonts w:ascii="Times New Roman" w:hAnsi="Times New Roman" w:cs="Times New Roman"/>
          <w:lang w:val="en-US"/>
        </w:rPr>
        <w:t xml:space="preserve">, and footwear </w:t>
      </w:r>
      <w:r w:rsidR="00814486" w:rsidRPr="00C92A39">
        <w:rPr>
          <w:rFonts w:ascii="Times New Roman" w:hAnsi="Times New Roman" w:cs="Times New Roman"/>
          <w:lang w:val="en-US"/>
        </w:rPr>
        <w:t>lines</w:t>
      </w:r>
      <w:r w:rsidR="00880790" w:rsidRPr="00C92A39">
        <w:rPr>
          <w:rFonts w:ascii="Times New Roman" w:hAnsi="Times New Roman" w:cs="Times New Roman"/>
          <w:lang w:val="en-US"/>
        </w:rPr>
        <w:t>; our</w:t>
      </w:r>
      <w:r w:rsidRPr="00C92A39">
        <w:rPr>
          <w:rFonts w:ascii="Times New Roman" w:hAnsi="Times New Roman" w:cs="Times New Roman"/>
          <w:lang w:val="en-US"/>
        </w:rPr>
        <w:t xml:space="preserve"> design teams work </w:t>
      </w:r>
      <w:r w:rsidR="00880790" w:rsidRPr="00C92A39">
        <w:rPr>
          <w:rFonts w:ascii="Times New Roman" w:hAnsi="Times New Roman" w:cs="Times New Roman"/>
          <w:lang w:val="en-US"/>
        </w:rPr>
        <w:t xml:space="preserve">closely </w:t>
      </w:r>
      <w:r w:rsidRPr="00C92A39">
        <w:rPr>
          <w:rFonts w:ascii="Times New Roman" w:hAnsi="Times New Roman" w:cs="Times New Roman"/>
          <w:lang w:val="en-US"/>
        </w:rPr>
        <w:t>together.</w:t>
      </w:r>
    </w:p>
    <w:p w14:paraId="34678747" w14:textId="77777777" w:rsidR="00B056A8" w:rsidRPr="00C92A39" w:rsidRDefault="00B056A8">
      <w:pPr>
        <w:rPr>
          <w:rFonts w:ascii="Times New Roman" w:hAnsi="Times New Roman" w:cs="Times New Roman"/>
          <w:lang w:val="en-US"/>
        </w:rPr>
      </w:pPr>
    </w:p>
    <w:p w14:paraId="02BD8EDB" w14:textId="77777777" w:rsidR="00B056A8" w:rsidRPr="00C92A39" w:rsidRDefault="00B254FB">
      <w:pPr>
        <w:rPr>
          <w:rFonts w:ascii="Times New Roman" w:hAnsi="Times New Roman" w:cs="Times New Roman"/>
          <w:b/>
          <w:lang w:val="en-US"/>
        </w:rPr>
      </w:pPr>
      <w:r w:rsidRPr="00C92A39">
        <w:rPr>
          <w:rFonts w:ascii="Times New Roman" w:hAnsi="Times New Roman" w:cs="Times New Roman"/>
          <w:b/>
          <w:lang w:val="en-US"/>
        </w:rPr>
        <w:t>How important are</w:t>
      </w:r>
      <w:r w:rsidR="00B056A8" w:rsidRPr="00C92A39">
        <w:rPr>
          <w:rFonts w:ascii="Times New Roman" w:hAnsi="Times New Roman" w:cs="Times New Roman"/>
          <w:b/>
          <w:lang w:val="en-US"/>
        </w:rPr>
        <w:t xml:space="preserve"> bags and accessories </w:t>
      </w:r>
      <w:r w:rsidRPr="00C92A39">
        <w:rPr>
          <w:rFonts w:ascii="Times New Roman" w:hAnsi="Times New Roman" w:cs="Times New Roman"/>
          <w:b/>
          <w:lang w:val="en-US"/>
        </w:rPr>
        <w:t>for you</w:t>
      </w:r>
      <w:r w:rsidR="00B056A8" w:rsidRPr="00C92A39">
        <w:rPr>
          <w:rFonts w:ascii="Times New Roman" w:hAnsi="Times New Roman" w:cs="Times New Roman"/>
          <w:b/>
          <w:lang w:val="en-US"/>
        </w:rPr>
        <w:t>?</w:t>
      </w:r>
    </w:p>
    <w:p w14:paraId="3D1E15CA" w14:textId="77777777" w:rsidR="00B056A8" w:rsidRPr="00C92A39" w:rsidRDefault="00880790">
      <w:pPr>
        <w:rPr>
          <w:rFonts w:ascii="Times New Roman" w:hAnsi="Times New Roman" w:cs="Times New Roman"/>
          <w:lang w:val="en-US"/>
        </w:rPr>
      </w:pPr>
      <w:r w:rsidRPr="00C92A39">
        <w:rPr>
          <w:rFonts w:ascii="Times New Roman" w:hAnsi="Times New Roman" w:cs="Times New Roman"/>
          <w:lang w:val="en-US"/>
        </w:rPr>
        <w:t>B</w:t>
      </w:r>
      <w:r w:rsidR="00B056A8" w:rsidRPr="00C92A39">
        <w:rPr>
          <w:rFonts w:ascii="Times New Roman" w:hAnsi="Times New Roman" w:cs="Times New Roman"/>
          <w:lang w:val="en-US"/>
        </w:rPr>
        <w:t>ags co</w:t>
      </w:r>
      <w:r w:rsidR="00D31467" w:rsidRPr="00C92A39">
        <w:rPr>
          <w:rFonts w:ascii="Times New Roman" w:hAnsi="Times New Roman" w:cs="Times New Roman"/>
          <w:lang w:val="en-US"/>
        </w:rPr>
        <w:t>ntinue to be a core product of</w:t>
      </w:r>
      <w:r w:rsidR="00B056A8" w:rsidRPr="00C92A39">
        <w:rPr>
          <w:rFonts w:ascii="Times New Roman" w:hAnsi="Times New Roman" w:cs="Times New Roman"/>
          <w:lang w:val="en-US"/>
        </w:rPr>
        <w:t xml:space="preserve"> Liebeskind Berlin</w:t>
      </w:r>
      <w:r w:rsidR="00B254FB" w:rsidRPr="00C92A39">
        <w:rPr>
          <w:rFonts w:ascii="Times New Roman" w:hAnsi="Times New Roman" w:cs="Times New Roman"/>
          <w:lang w:val="en-US"/>
        </w:rPr>
        <w:t xml:space="preserve">; </w:t>
      </w:r>
      <w:r w:rsidR="00B056A8" w:rsidRPr="00C92A39">
        <w:rPr>
          <w:rFonts w:ascii="Times New Roman" w:hAnsi="Times New Roman" w:cs="Times New Roman"/>
          <w:lang w:val="en-US"/>
        </w:rPr>
        <w:t>womenswear and footwear collection</w:t>
      </w:r>
      <w:r w:rsidR="00B254FB" w:rsidRPr="00C92A39">
        <w:rPr>
          <w:rFonts w:ascii="Times New Roman" w:hAnsi="Times New Roman" w:cs="Times New Roman"/>
          <w:lang w:val="en-US"/>
        </w:rPr>
        <w:t>s complete the look</w:t>
      </w:r>
      <w:r w:rsidR="00B056A8" w:rsidRPr="00C92A39">
        <w:rPr>
          <w:rFonts w:ascii="Times New Roman" w:hAnsi="Times New Roman" w:cs="Times New Roman"/>
          <w:lang w:val="en-US"/>
        </w:rPr>
        <w:t xml:space="preserve">. </w:t>
      </w:r>
      <w:r w:rsidR="00B254FB" w:rsidRPr="00C92A39">
        <w:rPr>
          <w:rFonts w:ascii="Times New Roman" w:hAnsi="Times New Roman" w:cs="Times New Roman"/>
          <w:lang w:val="en-US"/>
        </w:rPr>
        <w:t>Trousers</w:t>
      </w:r>
      <w:r w:rsidR="00B056A8" w:rsidRPr="00C92A39">
        <w:rPr>
          <w:rFonts w:ascii="Times New Roman" w:hAnsi="Times New Roman" w:cs="Times New Roman"/>
          <w:lang w:val="en-US"/>
        </w:rPr>
        <w:t>, leather</w:t>
      </w:r>
      <w:r w:rsidR="00B254FB" w:rsidRPr="00C92A39">
        <w:rPr>
          <w:rFonts w:ascii="Times New Roman" w:hAnsi="Times New Roman" w:cs="Times New Roman"/>
          <w:lang w:val="en-US"/>
        </w:rPr>
        <w:t xml:space="preserve"> </w:t>
      </w:r>
      <w:r w:rsidR="00B056A8" w:rsidRPr="00C92A39">
        <w:rPr>
          <w:rFonts w:ascii="Times New Roman" w:hAnsi="Times New Roman" w:cs="Times New Roman"/>
          <w:lang w:val="en-US"/>
        </w:rPr>
        <w:t>jacket</w:t>
      </w:r>
      <w:r w:rsidR="00B254FB" w:rsidRPr="00C92A39">
        <w:rPr>
          <w:rFonts w:ascii="Times New Roman" w:hAnsi="Times New Roman" w:cs="Times New Roman"/>
          <w:lang w:val="en-US"/>
        </w:rPr>
        <w:t>s</w:t>
      </w:r>
      <w:r w:rsidR="00B056A8" w:rsidRPr="00C92A39">
        <w:rPr>
          <w:rFonts w:ascii="Times New Roman" w:hAnsi="Times New Roman" w:cs="Times New Roman"/>
          <w:lang w:val="en-US"/>
        </w:rPr>
        <w:t xml:space="preserve"> </w:t>
      </w:r>
      <w:r w:rsidR="00B254FB" w:rsidRPr="00C92A39">
        <w:rPr>
          <w:rFonts w:ascii="Times New Roman" w:hAnsi="Times New Roman" w:cs="Times New Roman"/>
          <w:lang w:val="en-US"/>
        </w:rPr>
        <w:t>and</w:t>
      </w:r>
      <w:r w:rsidR="00B056A8" w:rsidRPr="00C92A39">
        <w:rPr>
          <w:rFonts w:ascii="Times New Roman" w:hAnsi="Times New Roman" w:cs="Times New Roman"/>
          <w:lang w:val="en-US"/>
        </w:rPr>
        <w:t xml:space="preserve"> shoes</w:t>
      </w:r>
      <w:r w:rsidR="00B254FB" w:rsidRPr="00C92A39">
        <w:rPr>
          <w:rFonts w:ascii="Times New Roman" w:hAnsi="Times New Roman" w:cs="Times New Roman"/>
          <w:lang w:val="en-US"/>
        </w:rPr>
        <w:t xml:space="preserve"> develop the vibe suggested by the bag. </w:t>
      </w:r>
    </w:p>
    <w:p w14:paraId="4636C2FF" w14:textId="77777777" w:rsidR="00B254FB" w:rsidRPr="00C92A39" w:rsidRDefault="00B254FB">
      <w:pPr>
        <w:rPr>
          <w:rFonts w:ascii="Times New Roman" w:hAnsi="Times New Roman" w:cs="Times New Roman"/>
          <w:lang w:val="en-US"/>
        </w:rPr>
      </w:pPr>
    </w:p>
    <w:p w14:paraId="3DE38E99" w14:textId="77777777" w:rsidR="00B056A8" w:rsidRPr="00C92A39" w:rsidRDefault="00B254FB">
      <w:pPr>
        <w:rPr>
          <w:rFonts w:ascii="Times New Roman" w:hAnsi="Times New Roman" w:cs="Times New Roman"/>
          <w:b/>
          <w:lang w:val="en-US"/>
        </w:rPr>
      </w:pPr>
      <w:r w:rsidRPr="00C92A39">
        <w:rPr>
          <w:rFonts w:ascii="Times New Roman" w:hAnsi="Times New Roman" w:cs="Times New Roman"/>
          <w:b/>
          <w:lang w:val="en-US"/>
        </w:rPr>
        <w:t>Keyword ‘new workmanship’:</w:t>
      </w:r>
      <w:r w:rsidR="00B056A8" w:rsidRPr="00C92A39">
        <w:rPr>
          <w:rFonts w:ascii="Times New Roman" w:hAnsi="Times New Roman" w:cs="Times New Roman"/>
          <w:b/>
          <w:lang w:val="en-US"/>
        </w:rPr>
        <w:t xml:space="preserve"> what can you report here?</w:t>
      </w:r>
    </w:p>
    <w:p w14:paraId="5DE254E1" w14:textId="2C166119" w:rsidR="005732B2" w:rsidRPr="00C92A39" w:rsidRDefault="00B254FB">
      <w:pPr>
        <w:rPr>
          <w:rFonts w:ascii="Times New Roman" w:hAnsi="Times New Roman" w:cs="Times New Roman"/>
          <w:lang w:val="en-US"/>
        </w:rPr>
      </w:pPr>
      <w:r w:rsidRPr="00C92A39">
        <w:rPr>
          <w:rFonts w:ascii="Times New Roman" w:hAnsi="Times New Roman" w:cs="Times New Roman"/>
          <w:lang w:val="en-US"/>
        </w:rPr>
        <w:t>First of all, it’s about new leathers,</w:t>
      </w:r>
      <w:r w:rsidR="005732B2" w:rsidRPr="00C92A39">
        <w:rPr>
          <w:rFonts w:ascii="Times New Roman" w:hAnsi="Times New Roman" w:cs="Times New Roman"/>
          <w:lang w:val="en-US"/>
        </w:rPr>
        <w:t xml:space="preserve"> </w:t>
      </w:r>
      <w:r w:rsidRPr="00C92A39">
        <w:rPr>
          <w:rFonts w:ascii="Times New Roman" w:hAnsi="Times New Roman" w:cs="Times New Roman"/>
          <w:lang w:val="en-US"/>
        </w:rPr>
        <w:t>but</w:t>
      </w:r>
      <w:r w:rsidR="005732B2" w:rsidRPr="00C92A39">
        <w:rPr>
          <w:rFonts w:ascii="Times New Roman" w:hAnsi="Times New Roman" w:cs="Times New Roman"/>
          <w:lang w:val="en-US"/>
        </w:rPr>
        <w:t xml:space="preserve"> also new techniques, </w:t>
      </w:r>
      <w:r w:rsidRPr="00C92A39">
        <w:rPr>
          <w:rFonts w:ascii="Times New Roman" w:hAnsi="Times New Roman" w:cs="Times New Roman"/>
          <w:lang w:val="en-US"/>
        </w:rPr>
        <w:t>such as</w:t>
      </w:r>
      <w:r w:rsidR="005732B2" w:rsidRPr="00C92A39">
        <w:rPr>
          <w:rFonts w:ascii="Times New Roman" w:hAnsi="Times New Roman" w:cs="Times New Roman"/>
          <w:lang w:val="en-US"/>
        </w:rPr>
        <w:t xml:space="preserve"> our new </w:t>
      </w:r>
      <w:r w:rsidRPr="00C92A39">
        <w:rPr>
          <w:rFonts w:ascii="Times New Roman" w:hAnsi="Times New Roman" w:cs="Times New Roman"/>
          <w:lang w:val="en-US"/>
        </w:rPr>
        <w:t>‘</w:t>
      </w:r>
      <w:proofErr w:type="spellStart"/>
      <w:r w:rsidRPr="00C92A39">
        <w:rPr>
          <w:rFonts w:ascii="Times New Roman" w:hAnsi="Times New Roman" w:cs="Times New Roman"/>
          <w:lang w:val="en-US"/>
        </w:rPr>
        <w:t>H</w:t>
      </w:r>
      <w:r w:rsidR="005732B2" w:rsidRPr="00C92A39">
        <w:rPr>
          <w:rFonts w:ascii="Times New Roman" w:hAnsi="Times New Roman" w:cs="Times New Roman"/>
          <w:lang w:val="en-US"/>
        </w:rPr>
        <w:t>andstitch</w:t>
      </w:r>
      <w:proofErr w:type="spellEnd"/>
      <w:r w:rsidRPr="00C92A39">
        <w:rPr>
          <w:rFonts w:ascii="Times New Roman" w:hAnsi="Times New Roman" w:cs="Times New Roman"/>
          <w:lang w:val="en-US"/>
        </w:rPr>
        <w:t>’</w:t>
      </w:r>
      <w:r w:rsidR="005732B2" w:rsidRPr="00C92A39">
        <w:rPr>
          <w:rFonts w:ascii="Times New Roman" w:hAnsi="Times New Roman" w:cs="Times New Roman"/>
          <w:lang w:val="en-US"/>
        </w:rPr>
        <w:t xml:space="preserve"> group where delicate, handmade</w:t>
      </w:r>
      <w:r w:rsidRPr="00C92A39">
        <w:rPr>
          <w:rFonts w:ascii="Times New Roman" w:hAnsi="Times New Roman" w:cs="Times New Roman"/>
          <w:lang w:val="en-US"/>
        </w:rPr>
        <w:t xml:space="preserve"> details are combined with high</w:t>
      </w:r>
      <w:ins w:id="2" w:author="Translator" w:date="2016-12-01T16:26:00Z">
        <w:r w:rsidR="00920684">
          <w:rPr>
            <w:rFonts w:ascii="Times New Roman" w:hAnsi="Times New Roman" w:cs="Times New Roman"/>
            <w:lang w:val="en-US"/>
          </w:rPr>
          <w:t>-</w:t>
        </w:r>
      </w:ins>
      <w:r w:rsidR="005732B2" w:rsidRPr="00C92A39">
        <w:rPr>
          <w:rFonts w:ascii="Times New Roman" w:hAnsi="Times New Roman" w:cs="Times New Roman"/>
          <w:lang w:val="en-US"/>
        </w:rPr>
        <w:t xml:space="preserve">end </w:t>
      </w:r>
      <w:proofErr w:type="spellStart"/>
      <w:r w:rsidR="005732B2" w:rsidRPr="00C92A39">
        <w:rPr>
          <w:rFonts w:ascii="Times New Roman" w:hAnsi="Times New Roman" w:cs="Times New Roman"/>
          <w:lang w:val="en-US"/>
        </w:rPr>
        <w:t>nappa</w:t>
      </w:r>
      <w:proofErr w:type="spellEnd"/>
      <w:r w:rsidR="005732B2" w:rsidRPr="00C92A39">
        <w:rPr>
          <w:rFonts w:ascii="Times New Roman" w:hAnsi="Times New Roman" w:cs="Times New Roman"/>
          <w:lang w:val="en-US"/>
        </w:rPr>
        <w:t xml:space="preserve"> leather. </w:t>
      </w:r>
    </w:p>
    <w:p w14:paraId="4EDF18A6" w14:textId="77777777" w:rsidR="005732B2" w:rsidRPr="00C92A39" w:rsidRDefault="005732B2">
      <w:pPr>
        <w:rPr>
          <w:rFonts w:ascii="Times New Roman" w:hAnsi="Times New Roman" w:cs="Times New Roman"/>
          <w:lang w:val="en-US"/>
        </w:rPr>
      </w:pPr>
    </w:p>
    <w:p w14:paraId="5FC17B22" w14:textId="77777777" w:rsidR="005732B2" w:rsidRPr="00C92A39" w:rsidRDefault="005732B2">
      <w:pPr>
        <w:rPr>
          <w:rFonts w:ascii="Times New Roman" w:hAnsi="Times New Roman" w:cs="Times New Roman"/>
          <w:b/>
          <w:lang w:val="en-US"/>
        </w:rPr>
      </w:pPr>
      <w:r w:rsidRPr="00C92A39">
        <w:rPr>
          <w:rFonts w:ascii="Times New Roman" w:hAnsi="Times New Roman" w:cs="Times New Roman"/>
          <w:b/>
          <w:lang w:val="en-US"/>
        </w:rPr>
        <w:t>What’s your take on retailers?</w:t>
      </w:r>
    </w:p>
    <w:p w14:paraId="1C9DB799" w14:textId="7BBD84C7" w:rsidR="005732B2" w:rsidRPr="00C92A39" w:rsidRDefault="005732B2">
      <w:pPr>
        <w:rPr>
          <w:rFonts w:ascii="Times New Roman" w:hAnsi="Times New Roman" w:cs="Times New Roman"/>
          <w:lang w:val="en-US"/>
        </w:rPr>
      </w:pPr>
      <w:r w:rsidRPr="00C92A39">
        <w:rPr>
          <w:rFonts w:ascii="Times New Roman" w:hAnsi="Times New Roman" w:cs="Times New Roman"/>
          <w:lang w:val="en-US"/>
        </w:rPr>
        <w:t>Retailers are r</w:t>
      </w:r>
      <w:r w:rsidR="00B254FB" w:rsidRPr="00C92A39">
        <w:rPr>
          <w:rFonts w:ascii="Times New Roman" w:hAnsi="Times New Roman" w:cs="Times New Roman"/>
          <w:lang w:val="en-US"/>
        </w:rPr>
        <w:t>eliable partners</w:t>
      </w:r>
      <w:r w:rsidRPr="00C92A39">
        <w:rPr>
          <w:rFonts w:ascii="Times New Roman" w:hAnsi="Times New Roman" w:cs="Times New Roman"/>
          <w:lang w:val="en-US"/>
        </w:rPr>
        <w:t xml:space="preserve"> who </w:t>
      </w:r>
      <w:ins w:id="3" w:author="Translator" w:date="2016-12-01T16:04:00Z">
        <w:r w:rsidR="00B34FB0">
          <w:rPr>
            <w:rFonts w:ascii="Times New Roman" w:hAnsi="Times New Roman" w:cs="Times New Roman"/>
            <w:lang w:val="en-US"/>
          </w:rPr>
          <w:t xml:space="preserve">have </w:t>
        </w:r>
      </w:ins>
      <w:r w:rsidRPr="00C92A39">
        <w:rPr>
          <w:rFonts w:ascii="Times New Roman" w:hAnsi="Times New Roman" w:cs="Times New Roman"/>
          <w:lang w:val="en-US"/>
        </w:rPr>
        <w:t>supported Liebeskind Berlin from scratch</w:t>
      </w:r>
      <w:r w:rsidR="00B254FB" w:rsidRPr="00C92A39">
        <w:rPr>
          <w:rFonts w:ascii="Times New Roman" w:hAnsi="Times New Roman" w:cs="Times New Roman"/>
          <w:lang w:val="en-US"/>
        </w:rPr>
        <w:t>,</w:t>
      </w:r>
      <w:r w:rsidRPr="00C92A39">
        <w:rPr>
          <w:rFonts w:ascii="Times New Roman" w:hAnsi="Times New Roman" w:cs="Times New Roman"/>
          <w:lang w:val="en-US"/>
        </w:rPr>
        <w:t xml:space="preserve"> and we will </w:t>
      </w:r>
      <w:r w:rsidR="00B254FB" w:rsidRPr="00C92A39">
        <w:rPr>
          <w:rFonts w:ascii="Times New Roman" w:hAnsi="Times New Roman" w:cs="Times New Roman"/>
          <w:lang w:val="en-US"/>
        </w:rPr>
        <w:t>continue to build solid relationships with</w:t>
      </w:r>
      <w:r w:rsidRPr="00C92A39">
        <w:rPr>
          <w:rFonts w:ascii="Times New Roman" w:hAnsi="Times New Roman" w:cs="Times New Roman"/>
          <w:lang w:val="en-US"/>
        </w:rPr>
        <w:t xml:space="preserve"> them. </w:t>
      </w:r>
    </w:p>
    <w:p w14:paraId="69991FCD" w14:textId="77777777" w:rsidR="005732B2" w:rsidRPr="00C92A39" w:rsidRDefault="005732B2">
      <w:pPr>
        <w:rPr>
          <w:rFonts w:ascii="Times New Roman" w:hAnsi="Times New Roman" w:cs="Times New Roman"/>
          <w:lang w:val="en-US"/>
        </w:rPr>
      </w:pPr>
    </w:p>
    <w:p w14:paraId="3265F6A8" w14:textId="77777777" w:rsidR="005732B2" w:rsidRPr="00C92A39" w:rsidRDefault="00B254FB">
      <w:pPr>
        <w:rPr>
          <w:rFonts w:ascii="Times New Roman" w:hAnsi="Times New Roman" w:cs="Times New Roman"/>
          <w:b/>
          <w:lang w:val="en-US"/>
        </w:rPr>
      </w:pPr>
      <w:r w:rsidRPr="00C92A39">
        <w:rPr>
          <w:rFonts w:ascii="Times New Roman" w:hAnsi="Times New Roman" w:cs="Times New Roman"/>
          <w:b/>
          <w:lang w:val="en-US"/>
        </w:rPr>
        <w:t>Where are you currently selling and what are your expansion plans</w:t>
      </w:r>
      <w:r w:rsidR="005732B2" w:rsidRPr="00C92A39">
        <w:rPr>
          <w:rFonts w:ascii="Times New Roman" w:hAnsi="Times New Roman" w:cs="Times New Roman"/>
          <w:b/>
          <w:lang w:val="en-US"/>
        </w:rPr>
        <w:t>?</w:t>
      </w:r>
    </w:p>
    <w:p w14:paraId="0CB45630" w14:textId="77777777" w:rsidR="005732B2" w:rsidRPr="00C92A39" w:rsidRDefault="005732B2">
      <w:pPr>
        <w:rPr>
          <w:rFonts w:ascii="Times New Roman" w:hAnsi="Times New Roman" w:cs="Times New Roman"/>
          <w:lang w:val="en-US"/>
        </w:rPr>
      </w:pPr>
      <w:r w:rsidRPr="00C92A39">
        <w:rPr>
          <w:rFonts w:ascii="Times New Roman" w:hAnsi="Times New Roman" w:cs="Times New Roman"/>
          <w:lang w:val="en-US"/>
        </w:rPr>
        <w:t xml:space="preserve">Liebeskind Berlin is </w:t>
      </w:r>
      <w:r w:rsidR="00B254FB" w:rsidRPr="00C92A39">
        <w:rPr>
          <w:rFonts w:ascii="Times New Roman" w:hAnsi="Times New Roman" w:cs="Times New Roman"/>
          <w:lang w:val="en-US"/>
        </w:rPr>
        <w:t>available</w:t>
      </w:r>
      <w:r w:rsidRPr="00C92A39">
        <w:rPr>
          <w:rFonts w:ascii="Times New Roman" w:hAnsi="Times New Roman" w:cs="Times New Roman"/>
          <w:lang w:val="en-US"/>
        </w:rPr>
        <w:t xml:space="preserve"> in 25 countries. </w:t>
      </w:r>
      <w:r w:rsidR="00B254FB" w:rsidRPr="00C92A39">
        <w:rPr>
          <w:rFonts w:ascii="Times New Roman" w:hAnsi="Times New Roman" w:cs="Times New Roman"/>
          <w:lang w:val="en-US"/>
        </w:rPr>
        <w:t>The territories we want to expand to, apart from the</w:t>
      </w:r>
      <w:r w:rsidRPr="00C92A39">
        <w:rPr>
          <w:rFonts w:ascii="Times New Roman" w:hAnsi="Times New Roman" w:cs="Times New Roman"/>
          <w:lang w:val="en-US"/>
        </w:rPr>
        <w:t xml:space="preserve"> D-A-CH region</w:t>
      </w:r>
      <w:r w:rsidR="00B254FB" w:rsidRPr="00C92A39">
        <w:rPr>
          <w:rFonts w:ascii="Times New Roman" w:hAnsi="Times New Roman" w:cs="Times New Roman"/>
          <w:lang w:val="en-US"/>
        </w:rPr>
        <w:t>, are the Americas and Southeast Asia</w:t>
      </w:r>
      <w:r w:rsidRPr="00C92A39">
        <w:rPr>
          <w:rFonts w:ascii="Times New Roman" w:hAnsi="Times New Roman" w:cs="Times New Roman"/>
          <w:lang w:val="en-US"/>
        </w:rPr>
        <w:t>.</w:t>
      </w:r>
      <w:r w:rsidR="00880790" w:rsidRPr="00C92A39">
        <w:rPr>
          <w:rFonts w:ascii="Times New Roman" w:hAnsi="Times New Roman" w:cs="Times New Roman"/>
          <w:lang w:val="en-US"/>
        </w:rPr>
        <w:t xml:space="preserve"> </w:t>
      </w:r>
    </w:p>
    <w:p w14:paraId="7D5B2A07" w14:textId="77777777" w:rsidR="005732B2" w:rsidRPr="00C92A39" w:rsidRDefault="005732B2">
      <w:pPr>
        <w:rPr>
          <w:rFonts w:ascii="Times New Roman" w:hAnsi="Times New Roman" w:cs="Times New Roman"/>
          <w:lang w:val="en-US"/>
        </w:rPr>
      </w:pPr>
    </w:p>
    <w:bookmarkStart w:id="4" w:name="_GoBack"/>
    <w:p w14:paraId="2D685065" w14:textId="6DCC628B" w:rsidR="00B056A8" w:rsidRPr="00C92A39" w:rsidRDefault="00570706">
      <w:pPr>
        <w:rPr>
          <w:rFonts w:ascii="Times New Roman" w:hAnsi="Times New Roman" w:cs="Times New Roman"/>
          <w:lang w:val="en-US"/>
        </w:rPr>
      </w:pPr>
      <w:r w:rsidRPr="00C92A39">
        <w:rPr>
          <w:lang w:val="en-US"/>
        </w:rPr>
        <w:fldChar w:fldCharType="begin"/>
      </w:r>
      <w:r w:rsidRPr="00C92A39">
        <w:rPr>
          <w:lang w:val="en-US"/>
        </w:rPr>
        <w:instrText xml:space="preserve"> HYPERLINK "http://www.liebeskind-berlin.com" </w:instrText>
      </w:r>
      <w:r w:rsidRPr="00C92A39">
        <w:rPr>
          <w:lang w:val="en-US"/>
        </w:rPr>
        <w:fldChar w:fldCharType="separate"/>
      </w:r>
      <w:r w:rsidR="00814486" w:rsidRPr="00C92A39">
        <w:rPr>
          <w:rStyle w:val="Hyperlink"/>
          <w:rFonts w:ascii="Times New Roman" w:hAnsi="Times New Roman" w:cs="Times New Roman"/>
          <w:lang w:val="en-US"/>
        </w:rPr>
        <w:t>www.liebeskind-berlin.com</w:t>
      </w:r>
      <w:r w:rsidRPr="00C92A39">
        <w:rPr>
          <w:rStyle w:val="Hyperlink"/>
          <w:rFonts w:ascii="Times New Roman" w:hAnsi="Times New Roman" w:cs="Times New Roman"/>
          <w:lang w:val="en-US"/>
        </w:rPr>
        <w:fldChar w:fldCharType="end"/>
      </w:r>
      <w:bookmarkEnd w:id="4"/>
      <w:r w:rsidR="00814486" w:rsidRPr="00C92A39">
        <w:rPr>
          <w:rFonts w:ascii="Times New Roman" w:hAnsi="Times New Roman" w:cs="Times New Roman"/>
          <w:lang w:val="en-US"/>
        </w:rPr>
        <w:t xml:space="preserve"> </w:t>
      </w:r>
    </w:p>
    <w:sectPr w:rsidR="00B056A8" w:rsidRPr="00C92A39" w:rsidSect="00B056A8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70CD5" w14:textId="77777777" w:rsidR="00C116F8" w:rsidRDefault="00C116F8" w:rsidP="00920684">
      <w:r>
        <w:separator/>
      </w:r>
    </w:p>
  </w:endnote>
  <w:endnote w:type="continuationSeparator" w:id="0">
    <w:p w14:paraId="3288E63B" w14:textId="77777777" w:rsidR="00C116F8" w:rsidRDefault="00C116F8" w:rsidP="0092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B7C4" w14:textId="77777777" w:rsidR="00C116F8" w:rsidRDefault="00C116F8" w:rsidP="00920684">
      <w:r>
        <w:separator/>
      </w:r>
    </w:p>
  </w:footnote>
  <w:footnote w:type="continuationSeparator" w:id="0">
    <w:p w14:paraId="15370F92" w14:textId="77777777" w:rsidR="00C116F8" w:rsidRDefault="00C116F8" w:rsidP="00920684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A8"/>
    <w:rsid w:val="00347C31"/>
    <w:rsid w:val="00560D51"/>
    <w:rsid w:val="00570706"/>
    <w:rsid w:val="005732B2"/>
    <w:rsid w:val="006F207A"/>
    <w:rsid w:val="00814486"/>
    <w:rsid w:val="00880790"/>
    <w:rsid w:val="00906AC9"/>
    <w:rsid w:val="00920684"/>
    <w:rsid w:val="00B056A8"/>
    <w:rsid w:val="00B254FB"/>
    <w:rsid w:val="00B34FB0"/>
    <w:rsid w:val="00C116F8"/>
    <w:rsid w:val="00C92A39"/>
    <w:rsid w:val="00D22B27"/>
    <w:rsid w:val="00D31467"/>
    <w:rsid w:val="00E53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B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4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6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6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6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68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68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311</Words>
  <Characters>1777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Reynolds, Yana</cp:lastModifiedBy>
  <cp:revision>8</cp:revision>
  <dcterms:created xsi:type="dcterms:W3CDTF">2016-12-01T12:45:00Z</dcterms:created>
  <dcterms:modified xsi:type="dcterms:W3CDTF">2016-12-02T17:40:00Z</dcterms:modified>
</cp:coreProperties>
</file>