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76DE6" w14:textId="16A46B0D" w:rsidR="00BC1543" w:rsidRPr="001B66A0" w:rsidRDefault="00BC1543" w:rsidP="0043194A">
      <w:pPr>
        <w:widowControl w:val="0"/>
        <w:autoSpaceDE w:val="0"/>
        <w:autoSpaceDN w:val="0"/>
        <w:adjustRightInd w:val="0"/>
        <w:rPr>
          <w:rFonts w:ascii="Times New Roman" w:hAnsi="Times New Roman" w:cs="Times New Roman"/>
          <w:b/>
          <w:lang w:val="en-US"/>
        </w:rPr>
      </w:pPr>
      <w:r w:rsidRPr="001B66A0">
        <w:rPr>
          <w:rFonts w:ascii="Times New Roman" w:hAnsi="Times New Roman" w:cs="Times New Roman"/>
          <w:b/>
          <w:lang w:val="en-US"/>
        </w:rPr>
        <w:t>TRADE</w:t>
      </w:r>
      <w:r w:rsidR="00A040DC" w:rsidRPr="001B66A0">
        <w:rPr>
          <w:rFonts w:ascii="Times New Roman" w:hAnsi="Times New Roman" w:cs="Times New Roman"/>
          <w:b/>
          <w:lang w:val="en-US"/>
        </w:rPr>
        <w:t xml:space="preserve"> </w:t>
      </w:r>
      <w:r w:rsidRPr="001B66A0">
        <w:rPr>
          <w:rFonts w:ascii="Times New Roman" w:hAnsi="Times New Roman" w:cs="Times New Roman"/>
          <w:b/>
          <w:lang w:val="en-US"/>
        </w:rPr>
        <w:t>SHOW</w:t>
      </w:r>
      <w:r w:rsidR="00A040DC" w:rsidRPr="001B66A0">
        <w:rPr>
          <w:rFonts w:ascii="Times New Roman" w:hAnsi="Times New Roman" w:cs="Times New Roman"/>
          <w:b/>
          <w:lang w:val="en-US"/>
        </w:rPr>
        <w:t xml:space="preserve"> NEW</w:t>
      </w:r>
      <w:r w:rsidRPr="001B66A0">
        <w:rPr>
          <w:rFonts w:ascii="Times New Roman" w:hAnsi="Times New Roman" w:cs="Times New Roman"/>
          <w:b/>
          <w:lang w:val="en-US"/>
        </w:rPr>
        <w:t>S</w:t>
      </w:r>
    </w:p>
    <w:p w14:paraId="04800260" w14:textId="77777777" w:rsidR="00BC1543" w:rsidRPr="001B66A0" w:rsidRDefault="00BC1543" w:rsidP="0043194A">
      <w:pPr>
        <w:widowControl w:val="0"/>
        <w:autoSpaceDE w:val="0"/>
        <w:autoSpaceDN w:val="0"/>
        <w:adjustRightInd w:val="0"/>
        <w:rPr>
          <w:rFonts w:ascii="Times New Roman" w:hAnsi="Times New Roman" w:cs="Times New Roman"/>
          <w:b/>
          <w:lang w:val="en-US"/>
        </w:rPr>
      </w:pPr>
    </w:p>
    <w:p w14:paraId="5CDBF9AB" w14:textId="77777777" w:rsidR="0043194A" w:rsidRPr="001B66A0" w:rsidRDefault="0043194A" w:rsidP="0043194A">
      <w:pPr>
        <w:widowControl w:val="0"/>
        <w:autoSpaceDE w:val="0"/>
        <w:autoSpaceDN w:val="0"/>
        <w:adjustRightInd w:val="0"/>
        <w:rPr>
          <w:rFonts w:ascii="Times New Roman" w:hAnsi="Times New Roman" w:cs="Times New Roman"/>
          <w:b/>
          <w:caps/>
          <w:lang w:val="en-US"/>
        </w:rPr>
      </w:pPr>
      <w:r w:rsidRPr="001B66A0">
        <w:rPr>
          <w:rFonts w:ascii="Times New Roman" w:hAnsi="Times New Roman" w:cs="Times New Roman"/>
          <w:b/>
          <w:caps/>
          <w:lang w:val="en-US"/>
        </w:rPr>
        <w:t>Pitti widens brand portfolio</w:t>
      </w:r>
    </w:p>
    <w:p w14:paraId="48AC7700" w14:textId="77777777" w:rsidR="0043194A" w:rsidRPr="001B66A0" w:rsidRDefault="0043194A" w:rsidP="0043194A">
      <w:pPr>
        <w:widowControl w:val="0"/>
        <w:autoSpaceDE w:val="0"/>
        <w:autoSpaceDN w:val="0"/>
        <w:adjustRightInd w:val="0"/>
        <w:rPr>
          <w:rFonts w:ascii="Times New Roman" w:hAnsi="Times New Roman" w:cs="Times New Roman"/>
          <w:lang w:val="en-US"/>
        </w:rPr>
      </w:pPr>
    </w:p>
    <w:p w14:paraId="1B5E0B40" w14:textId="31919578" w:rsidR="0043194A" w:rsidRPr="001B66A0" w:rsidRDefault="00E371A8" w:rsidP="0043194A">
      <w:pPr>
        <w:widowControl w:val="0"/>
        <w:autoSpaceDE w:val="0"/>
        <w:autoSpaceDN w:val="0"/>
        <w:adjustRightInd w:val="0"/>
        <w:rPr>
          <w:rFonts w:ascii="Times New Roman" w:hAnsi="Times New Roman" w:cs="Times New Roman"/>
          <w:lang w:val="en-US"/>
        </w:rPr>
      </w:pPr>
      <w:r w:rsidRPr="001B66A0">
        <w:rPr>
          <w:rFonts w:ascii="Times New Roman" w:hAnsi="Times New Roman" w:cs="Times New Roman"/>
          <w:lang w:val="en-US"/>
        </w:rPr>
        <w:t>T</w:t>
      </w:r>
      <w:r w:rsidR="0043194A" w:rsidRPr="001B66A0">
        <w:rPr>
          <w:rFonts w:ascii="Times New Roman" w:hAnsi="Times New Roman" w:cs="Times New Roman"/>
          <w:lang w:val="en-US"/>
        </w:rPr>
        <w:t>his year</w:t>
      </w:r>
      <w:ins w:id="0" w:author="Proofreader" w:date="2016-12-09T15:14:00Z">
        <w:r w:rsidR="005D2EEE">
          <w:rPr>
            <w:rFonts w:ascii="Times New Roman" w:hAnsi="Times New Roman" w:cs="Times New Roman"/>
            <w:lang w:val="en-US"/>
          </w:rPr>
          <w:t>'</w:t>
        </w:r>
      </w:ins>
      <w:r w:rsidR="0043194A" w:rsidRPr="001B66A0">
        <w:rPr>
          <w:rFonts w:ascii="Times New Roman" w:hAnsi="Times New Roman" w:cs="Times New Roman"/>
          <w:lang w:val="en-US"/>
        </w:rPr>
        <w:t>s 91</w:t>
      </w:r>
      <w:r w:rsidR="0043194A" w:rsidRPr="001B66A0">
        <w:rPr>
          <w:rFonts w:ascii="Times New Roman" w:hAnsi="Times New Roman" w:cs="Times New Roman"/>
          <w:vertAlign w:val="superscript"/>
          <w:lang w:val="en-US"/>
        </w:rPr>
        <w:t>st</w:t>
      </w:r>
      <w:r w:rsidR="0043194A" w:rsidRPr="001B66A0">
        <w:rPr>
          <w:rFonts w:ascii="Times New Roman" w:hAnsi="Times New Roman" w:cs="Times New Roman"/>
          <w:lang w:val="en-US"/>
        </w:rPr>
        <w:t xml:space="preserve"> </w:t>
      </w:r>
      <w:proofErr w:type="spellStart"/>
      <w:r w:rsidR="0043194A" w:rsidRPr="001B66A0">
        <w:rPr>
          <w:rFonts w:ascii="Times New Roman" w:hAnsi="Times New Roman" w:cs="Times New Roman"/>
          <w:b/>
          <w:lang w:val="en-US"/>
        </w:rPr>
        <w:t>Pitti</w:t>
      </w:r>
      <w:proofErr w:type="spellEnd"/>
      <w:r w:rsidR="0043194A" w:rsidRPr="001B66A0">
        <w:rPr>
          <w:rFonts w:ascii="Times New Roman" w:hAnsi="Times New Roman" w:cs="Times New Roman"/>
          <w:b/>
          <w:lang w:val="en-US"/>
        </w:rPr>
        <w:t xml:space="preserve"> </w:t>
      </w:r>
      <w:proofErr w:type="spellStart"/>
      <w:r w:rsidR="0043194A" w:rsidRPr="001B66A0">
        <w:rPr>
          <w:rFonts w:ascii="Times New Roman" w:hAnsi="Times New Roman" w:cs="Times New Roman"/>
          <w:b/>
          <w:lang w:val="en-US"/>
        </w:rPr>
        <w:t>Uomo</w:t>
      </w:r>
      <w:proofErr w:type="spellEnd"/>
      <w:r w:rsidR="0043194A" w:rsidRPr="001B66A0">
        <w:rPr>
          <w:rFonts w:ascii="Times New Roman" w:hAnsi="Times New Roman" w:cs="Times New Roman"/>
          <w:lang w:val="en-US"/>
        </w:rPr>
        <w:t xml:space="preserve"> </w:t>
      </w:r>
      <w:r w:rsidRPr="001B66A0">
        <w:rPr>
          <w:rFonts w:ascii="Times New Roman" w:hAnsi="Times New Roman" w:cs="Times New Roman"/>
          <w:lang w:val="en-US"/>
        </w:rPr>
        <w:t xml:space="preserve">will see some </w:t>
      </w:r>
      <w:r w:rsidR="0043194A" w:rsidRPr="001B66A0">
        <w:rPr>
          <w:rFonts w:ascii="Times New Roman" w:hAnsi="Times New Roman" w:cs="Times New Roman"/>
          <w:lang w:val="en-US"/>
        </w:rPr>
        <w:t>famous names return</w:t>
      </w:r>
      <w:r w:rsidRPr="001B66A0">
        <w:rPr>
          <w:rFonts w:ascii="Times New Roman" w:hAnsi="Times New Roman" w:cs="Times New Roman"/>
          <w:lang w:val="en-US"/>
        </w:rPr>
        <w:t>ing</w:t>
      </w:r>
      <w:r w:rsidR="0043194A" w:rsidRPr="001B66A0">
        <w:rPr>
          <w:rFonts w:ascii="Times New Roman" w:hAnsi="Times New Roman" w:cs="Times New Roman"/>
          <w:lang w:val="en-US"/>
        </w:rPr>
        <w:t xml:space="preserve"> to the s</w:t>
      </w:r>
      <w:r w:rsidR="00BC1543" w:rsidRPr="001B66A0">
        <w:rPr>
          <w:rFonts w:ascii="Times New Roman" w:hAnsi="Times New Roman" w:cs="Times New Roman"/>
          <w:lang w:val="en-US"/>
        </w:rPr>
        <w:t>how</w:t>
      </w:r>
      <w:r w:rsidRPr="001B66A0">
        <w:rPr>
          <w:rFonts w:ascii="Times New Roman" w:hAnsi="Times New Roman" w:cs="Times New Roman"/>
          <w:lang w:val="en-US"/>
        </w:rPr>
        <w:t xml:space="preserve">. </w:t>
      </w:r>
      <w:r w:rsidR="0043194A" w:rsidRPr="001B66A0">
        <w:rPr>
          <w:rFonts w:ascii="Times New Roman" w:hAnsi="Times New Roman" w:cs="Times New Roman"/>
          <w:b/>
          <w:lang w:val="en-US"/>
        </w:rPr>
        <w:t>Paul Smith</w:t>
      </w:r>
      <w:r w:rsidR="0043194A" w:rsidRPr="001B66A0">
        <w:rPr>
          <w:rFonts w:ascii="Times New Roman" w:hAnsi="Times New Roman" w:cs="Times New Roman"/>
          <w:lang w:val="en-US"/>
        </w:rPr>
        <w:t xml:space="preserve"> will present </w:t>
      </w:r>
      <w:r w:rsidR="00BC1543" w:rsidRPr="001B66A0">
        <w:rPr>
          <w:rFonts w:ascii="Times New Roman" w:hAnsi="Times New Roman" w:cs="Times New Roman"/>
          <w:lang w:val="en-US"/>
        </w:rPr>
        <w:t>the</w:t>
      </w:r>
      <w:r w:rsidR="0043194A" w:rsidRPr="001B66A0">
        <w:rPr>
          <w:rFonts w:ascii="Times New Roman" w:hAnsi="Times New Roman" w:cs="Times New Roman"/>
          <w:lang w:val="en-US"/>
        </w:rPr>
        <w:t xml:space="preserve"> A</w:t>
      </w:r>
      <w:r w:rsidR="00BC1543" w:rsidRPr="001B66A0">
        <w:rPr>
          <w:rFonts w:ascii="Times New Roman" w:hAnsi="Times New Roman" w:cs="Times New Roman"/>
          <w:lang w:val="en-US"/>
        </w:rPr>
        <w:t>/</w:t>
      </w:r>
      <w:r w:rsidR="0043194A" w:rsidRPr="001B66A0">
        <w:rPr>
          <w:rFonts w:ascii="Times New Roman" w:hAnsi="Times New Roman" w:cs="Times New Roman"/>
          <w:lang w:val="en-US"/>
        </w:rPr>
        <w:t xml:space="preserve">W </w:t>
      </w:r>
      <w:r w:rsidR="00BC1543" w:rsidRPr="001B66A0">
        <w:rPr>
          <w:rFonts w:ascii="Times New Roman" w:hAnsi="Times New Roman" w:cs="Times New Roman"/>
          <w:lang w:val="en-US"/>
        </w:rPr>
        <w:t xml:space="preserve">17-18 </w:t>
      </w:r>
      <w:r w:rsidR="0043194A" w:rsidRPr="001B66A0">
        <w:rPr>
          <w:rFonts w:ascii="Times New Roman" w:hAnsi="Times New Roman" w:cs="Times New Roman"/>
          <w:lang w:val="en-US"/>
        </w:rPr>
        <w:t xml:space="preserve">collection of the recently launched </w:t>
      </w:r>
      <w:r w:rsidR="0043194A" w:rsidRPr="001B66A0">
        <w:rPr>
          <w:rFonts w:ascii="Times New Roman" w:hAnsi="Times New Roman" w:cs="Times New Roman"/>
          <w:b/>
          <w:lang w:val="en-US"/>
        </w:rPr>
        <w:t>PS by Paul Smith</w:t>
      </w:r>
      <w:r w:rsidR="00BC1543" w:rsidRPr="001B66A0">
        <w:rPr>
          <w:rFonts w:ascii="Times New Roman" w:hAnsi="Times New Roman" w:cs="Times New Roman"/>
          <w:b/>
          <w:lang w:val="en-US"/>
        </w:rPr>
        <w:t>,</w:t>
      </w:r>
      <w:r w:rsidR="0043194A" w:rsidRPr="001B66A0">
        <w:rPr>
          <w:rFonts w:ascii="Times New Roman" w:hAnsi="Times New Roman" w:cs="Times New Roman"/>
          <w:lang w:val="en-US"/>
        </w:rPr>
        <w:t xml:space="preserve"> and </w:t>
      </w:r>
      <w:r w:rsidR="0043194A" w:rsidRPr="001B66A0">
        <w:rPr>
          <w:rFonts w:ascii="Times New Roman" w:hAnsi="Times New Roman" w:cs="Times New Roman"/>
          <w:b/>
          <w:lang w:val="en-US"/>
        </w:rPr>
        <w:t>Zegna</w:t>
      </w:r>
      <w:r w:rsidR="0043194A" w:rsidRPr="001B66A0">
        <w:rPr>
          <w:rFonts w:ascii="Times New Roman" w:hAnsi="Times New Roman" w:cs="Times New Roman"/>
          <w:lang w:val="en-US"/>
        </w:rPr>
        <w:t xml:space="preserve"> will premiere its new lifestyle collection </w:t>
      </w:r>
      <w:r w:rsidR="0043194A" w:rsidRPr="001B66A0">
        <w:rPr>
          <w:rFonts w:ascii="Times New Roman" w:hAnsi="Times New Roman" w:cs="Times New Roman"/>
          <w:b/>
          <w:lang w:val="en-US"/>
        </w:rPr>
        <w:t>Z Zegna</w:t>
      </w:r>
      <w:r w:rsidR="0043194A" w:rsidRPr="001B66A0">
        <w:rPr>
          <w:rFonts w:ascii="Times New Roman" w:hAnsi="Times New Roman" w:cs="Times New Roman"/>
          <w:lang w:val="en-US"/>
        </w:rPr>
        <w:t>. </w:t>
      </w:r>
      <w:r w:rsidRPr="001B66A0">
        <w:rPr>
          <w:rFonts w:ascii="Times New Roman" w:hAnsi="Times New Roman" w:cs="Times New Roman"/>
          <w:lang w:val="en-US"/>
        </w:rPr>
        <w:t>Other participants include</w:t>
      </w:r>
      <w:r w:rsidR="0043194A" w:rsidRPr="001B66A0">
        <w:rPr>
          <w:rFonts w:ascii="Times New Roman" w:hAnsi="Times New Roman" w:cs="Times New Roman"/>
          <w:lang w:val="en-US"/>
        </w:rPr>
        <w:t xml:space="preserve"> </w:t>
      </w:r>
      <w:r w:rsidR="0043194A" w:rsidRPr="001B66A0">
        <w:rPr>
          <w:rFonts w:ascii="Times New Roman" w:hAnsi="Times New Roman" w:cs="Times New Roman"/>
          <w:b/>
          <w:lang w:val="en-US"/>
        </w:rPr>
        <w:t>Tommy Hilfiger</w:t>
      </w:r>
      <w:r w:rsidR="0043194A" w:rsidRPr="001B66A0">
        <w:rPr>
          <w:rFonts w:ascii="Times New Roman" w:hAnsi="Times New Roman" w:cs="Times New Roman"/>
          <w:lang w:val="en-US"/>
        </w:rPr>
        <w:t xml:space="preserve">, </w:t>
      </w:r>
      <w:r w:rsidR="0043194A" w:rsidRPr="001B66A0">
        <w:rPr>
          <w:rFonts w:ascii="Times New Roman" w:hAnsi="Times New Roman" w:cs="Times New Roman"/>
          <w:b/>
          <w:lang w:val="en-US"/>
        </w:rPr>
        <w:t>Golden Goose Deluxe</w:t>
      </w:r>
      <w:r w:rsidR="00CE1F43" w:rsidRPr="001B66A0">
        <w:rPr>
          <w:rFonts w:ascii="Times New Roman" w:hAnsi="Times New Roman" w:cs="Times New Roman"/>
          <w:b/>
          <w:lang w:val="en-US"/>
        </w:rPr>
        <w:t xml:space="preserve"> Brand</w:t>
      </w:r>
      <w:r w:rsidR="0043194A" w:rsidRPr="001B66A0">
        <w:rPr>
          <w:rFonts w:ascii="Times New Roman" w:hAnsi="Times New Roman" w:cs="Times New Roman"/>
          <w:lang w:val="en-US"/>
        </w:rPr>
        <w:t xml:space="preserve"> and </w:t>
      </w:r>
      <w:r w:rsidR="0043194A" w:rsidRPr="001B66A0">
        <w:rPr>
          <w:rFonts w:ascii="Times New Roman" w:hAnsi="Times New Roman" w:cs="Times New Roman"/>
          <w:b/>
          <w:lang w:val="en-US"/>
        </w:rPr>
        <w:t>Tim Coppens</w:t>
      </w:r>
      <w:r w:rsidRPr="001B66A0">
        <w:rPr>
          <w:rFonts w:ascii="Times New Roman" w:hAnsi="Times New Roman" w:cs="Times New Roman"/>
          <w:lang w:val="en-US"/>
        </w:rPr>
        <w:t>. P</w:t>
      </w:r>
      <w:r w:rsidR="0043194A" w:rsidRPr="001B66A0">
        <w:rPr>
          <w:rFonts w:ascii="Times New Roman" w:hAnsi="Times New Roman" w:cs="Times New Roman"/>
          <w:lang w:val="en-US"/>
        </w:rPr>
        <w:t xml:space="preserve">itti </w:t>
      </w:r>
      <w:r w:rsidR="00BC1543" w:rsidRPr="001B66A0">
        <w:rPr>
          <w:rFonts w:ascii="Times New Roman" w:hAnsi="Times New Roman" w:cs="Times New Roman"/>
          <w:lang w:val="en-US"/>
        </w:rPr>
        <w:t>is also collaborating</w:t>
      </w:r>
      <w:r w:rsidR="0043194A" w:rsidRPr="001B66A0">
        <w:rPr>
          <w:rFonts w:ascii="Times New Roman" w:hAnsi="Times New Roman" w:cs="Times New Roman"/>
          <w:lang w:val="en-US"/>
        </w:rPr>
        <w:t xml:space="preserve"> with </w:t>
      </w:r>
      <w:r w:rsidR="0043194A" w:rsidRPr="001B66A0">
        <w:rPr>
          <w:rFonts w:ascii="Times New Roman" w:hAnsi="Times New Roman" w:cs="Times New Roman"/>
          <w:b/>
          <w:lang w:val="en-US"/>
        </w:rPr>
        <w:t>Japan Fashion Week</w:t>
      </w:r>
      <w:r w:rsidR="0043194A" w:rsidRPr="001B66A0">
        <w:rPr>
          <w:rFonts w:ascii="Times New Roman" w:hAnsi="Times New Roman" w:cs="Times New Roman"/>
          <w:lang w:val="en-US"/>
        </w:rPr>
        <w:t xml:space="preserve"> and </w:t>
      </w:r>
      <w:r w:rsidR="0043194A" w:rsidRPr="001B66A0">
        <w:rPr>
          <w:rFonts w:ascii="Times New Roman" w:hAnsi="Times New Roman" w:cs="Times New Roman"/>
          <w:b/>
          <w:lang w:val="en-US"/>
        </w:rPr>
        <w:t>KOCCA</w:t>
      </w:r>
      <w:r w:rsidR="0043194A" w:rsidRPr="001B66A0">
        <w:rPr>
          <w:rFonts w:ascii="Times New Roman" w:hAnsi="Times New Roman" w:cs="Times New Roman"/>
          <w:lang w:val="en-US"/>
        </w:rPr>
        <w:t xml:space="preserve"> to bring Japanese and Korean talents to Europe.</w:t>
      </w:r>
    </w:p>
    <w:p w14:paraId="7C0F734A" w14:textId="22C1A250" w:rsidR="00F42A39" w:rsidRPr="001B66A0" w:rsidRDefault="00F42A39" w:rsidP="0043194A">
      <w:pPr>
        <w:widowControl w:val="0"/>
        <w:autoSpaceDE w:val="0"/>
        <w:autoSpaceDN w:val="0"/>
        <w:adjustRightInd w:val="0"/>
        <w:rPr>
          <w:rFonts w:ascii="Times New Roman" w:hAnsi="Times New Roman" w:cs="Times New Roman"/>
          <w:color w:val="FF0000"/>
          <w:lang w:val="en-US"/>
        </w:rPr>
      </w:pPr>
      <w:r w:rsidRPr="001B66A0">
        <w:rPr>
          <w:rFonts w:ascii="Times New Roman" w:hAnsi="Times New Roman" w:cs="Times New Roman"/>
          <w:color w:val="FF0000"/>
          <w:lang w:val="en-US"/>
        </w:rPr>
        <w:t>January 10</w:t>
      </w:r>
      <w:r w:rsidR="00301921" w:rsidRPr="001B66A0">
        <w:rPr>
          <w:rFonts w:ascii="Times New Roman" w:hAnsi="Times New Roman" w:cs="Times New Roman"/>
          <w:color w:val="FF0000"/>
          <w:lang w:val="en-US"/>
        </w:rPr>
        <w:t xml:space="preserve"> – </w:t>
      </w:r>
      <w:r w:rsidRPr="001B66A0">
        <w:rPr>
          <w:rFonts w:ascii="Times New Roman" w:hAnsi="Times New Roman" w:cs="Times New Roman"/>
          <w:color w:val="FF0000"/>
          <w:lang w:val="en-US"/>
        </w:rPr>
        <w:t>13, 2017</w:t>
      </w:r>
    </w:p>
    <w:p w14:paraId="01E25E56" w14:textId="77777777" w:rsidR="0043194A" w:rsidRPr="001B66A0" w:rsidRDefault="006567C5" w:rsidP="0043194A">
      <w:pPr>
        <w:widowControl w:val="0"/>
        <w:autoSpaceDE w:val="0"/>
        <w:autoSpaceDN w:val="0"/>
        <w:adjustRightInd w:val="0"/>
        <w:rPr>
          <w:rFonts w:ascii="Times New Roman" w:hAnsi="Times New Roman" w:cs="Times New Roman"/>
          <w:lang w:val="en-US"/>
        </w:rPr>
      </w:pPr>
      <w:hyperlink r:id="rId6" w:history="1">
        <w:r w:rsidR="0043194A" w:rsidRPr="001B66A0">
          <w:rPr>
            <w:rFonts w:ascii="Times New Roman" w:hAnsi="Times New Roman" w:cs="Times New Roman"/>
            <w:color w:val="0950D0"/>
            <w:u w:val="single" w:color="0950D0"/>
            <w:lang w:val="en-US"/>
          </w:rPr>
          <w:t>www.pittimmagine.com</w:t>
        </w:r>
      </w:hyperlink>
    </w:p>
    <w:p w14:paraId="6449B2AD" w14:textId="77777777" w:rsidR="0043194A" w:rsidRPr="001B66A0" w:rsidRDefault="0043194A" w:rsidP="0043194A">
      <w:pPr>
        <w:widowControl w:val="0"/>
        <w:autoSpaceDE w:val="0"/>
        <w:autoSpaceDN w:val="0"/>
        <w:adjustRightInd w:val="0"/>
        <w:rPr>
          <w:rFonts w:ascii="Times New Roman" w:hAnsi="Times New Roman" w:cs="Times New Roman"/>
          <w:lang w:val="en-US"/>
        </w:rPr>
      </w:pPr>
      <w:r w:rsidRPr="001B66A0">
        <w:rPr>
          <w:rFonts w:ascii="Times New Roman" w:hAnsi="Times New Roman" w:cs="Times New Roman"/>
          <w:lang w:val="en-US"/>
        </w:rPr>
        <w:t> </w:t>
      </w:r>
    </w:p>
    <w:p w14:paraId="7A5881D8" w14:textId="77777777" w:rsidR="0043194A" w:rsidRPr="001B66A0" w:rsidRDefault="0043194A" w:rsidP="0043194A">
      <w:pPr>
        <w:widowControl w:val="0"/>
        <w:autoSpaceDE w:val="0"/>
        <w:autoSpaceDN w:val="0"/>
        <w:adjustRightInd w:val="0"/>
        <w:rPr>
          <w:rFonts w:ascii="Times New Roman" w:hAnsi="Times New Roman" w:cs="Times New Roman"/>
          <w:lang w:val="en-US"/>
        </w:rPr>
      </w:pPr>
      <w:r w:rsidRPr="001B66A0">
        <w:rPr>
          <w:rFonts w:ascii="Times New Roman" w:hAnsi="Times New Roman" w:cs="Times New Roman"/>
          <w:lang w:val="en-US"/>
        </w:rPr>
        <w:t> </w:t>
      </w:r>
    </w:p>
    <w:p w14:paraId="307A3AFF" w14:textId="77777777" w:rsidR="0043194A" w:rsidRPr="001B66A0" w:rsidRDefault="0043194A" w:rsidP="0043194A">
      <w:pPr>
        <w:widowControl w:val="0"/>
        <w:autoSpaceDE w:val="0"/>
        <w:autoSpaceDN w:val="0"/>
        <w:adjustRightInd w:val="0"/>
        <w:rPr>
          <w:rFonts w:ascii="Times New Roman" w:hAnsi="Times New Roman" w:cs="Times New Roman"/>
          <w:b/>
          <w:caps/>
          <w:lang w:val="en-US"/>
        </w:rPr>
      </w:pPr>
      <w:r w:rsidRPr="001B66A0">
        <w:rPr>
          <w:rFonts w:ascii="Times New Roman" w:hAnsi="Times New Roman" w:cs="Times New Roman"/>
          <w:b/>
          <w:caps/>
          <w:lang w:val="en-US"/>
        </w:rPr>
        <w:t>Tranoï adds location</w:t>
      </w:r>
    </w:p>
    <w:p w14:paraId="5C362878" w14:textId="77777777" w:rsidR="0043194A" w:rsidRPr="001B66A0" w:rsidRDefault="0043194A" w:rsidP="0043194A">
      <w:pPr>
        <w:widowControl w:val="0"/>
        <w:autoSpaceDE w:val="0"/>
        <w:autoSpaceDN w:val="0"/>
        <w:adjustRightInd w:val="0"/>
        <w:rPr>
          <w:rFonts w:ascii="Times New Roman" w:hAnsi="Times New Roman" w:cs="Times New Roman"/>
          <w:lang w:val="en-US"/>
        </w:rPr>
      </w:pPr>
      <w:r w:rsidRPr="001B66A0">
        <w:rPr>
          <w:rFonts w:ascii="Times New Roman" w:hAnsi="Times New Roman" w:cs="Times New Roman"/>
          <w:lang w:val="en-US"/>
        </w:rPr>
        <w:t> </w:t>
      </w:r>
    </w:p>
    <w:p w14:paraId="44D0C7EA" w14:textId="56CC4CA3" w:rsidR="0043194A" w:rsidRPr="001B66A0" w:rsidRDefault="00E371A8" w:rsidP="0043194A">
      <w:pPr>
        <w:widowControl w:val="0"/>
        <w:autoSpaceDE w:val="0"/>
        <w:autoSpaceDN w:val="0"/>
        <w:adjustRightInd w:val="0"/>
        <w:rPr>
          <w:rFonts w:ascii="Times New Roman" w:hAnsi="Times New Roman" w:cs="Times New Roman"/>
          <w:lang w:val="en-US"/>
        </w:rPr>
      </w:pPr>
      <w:r w:rsidRPr="001B66A0">
        <w:rPr>
          <w:rFonts w:ascii="Times New Roman" w:hAnsi="Times New Roman" w:cs="Times New Roman"/>
          <w:lang w:val="en-US"/>
        </w:rPr>
        <w:t>T</w:t>
      </w:r>
      <w:r w:rsidR="0043194A" w:rsidRPr="001B66A0">
        <w:rPr>
          <w:rFonts w:ascii="Times New Roman" w:hAnsi="Times New Roman" w:cs="Times New Roman"/>
          <w:lang w:val="en-US"/>
        </w:rPr>
        <w:t xml:space="preserve">he </w:t>
      </w:r>
      <w:r w:rsidRPr="001B66A0">
        <w:rPr>
          <w:rFonts w:ascii="Times New Roman" w:hAnsi="Times New Roman" w:cs="Times New Roman"/>
          <w:lang w:val="en-US"/>
        </w:rPr>
        <w:t>up</w:t>
      </w:r>
      <w:r w:rsidR="0043194A" w:rsidRPr="001B66A0">
        <w:rPr>
          <w:rFonts w:ascii="Times New Roman" w:hAnsi="Times New Roman" w:cs="Times New Roman"/>
          <w:lang w:val="en-US"/>
        </w:rPr>
        <w:t xml:space="preserve">coming </w:t>
      </w:r>
      <w:r w:rsidR="0043194A" w:rsidRPr="001B66A0">
        <w:rPr>
          <w:rFonts w:ascii="Times New Roman" w:hAnsi="Times New Roman" w:cs="Times New Roman"/>
          <w:b/>
          <w:lang w:val="en-US"/>
        </w:rPr>
        <w:t>Tranoï Paris</w:t>
      </w:r>
      <w:r w:rsidR="0043194A" w:rsidRPr="001B66A0">
        <w:rPr>
          <w:rFonts w:ascii="Times New Roman" w:hAnsi="Times New Roman" w:cs="Times New Roman"/>
          <w:lang w:val="en-US"/>
        </w:rPr>
        <w:t xml:space="preserve"> Men’s and Women’s Pre-Collection</w:t>
      </w:r>
      <w:r w:rsidRPr="001B66A0">
        <w:rPr>
          <w:rFonts w:ascii="Times New Roman" w:hAnsi="Times New Roman" w:cs="Times New Roman"/>
          <w:lang w:val="en-US"/>
        </w:rPr>
        <w:t xml:space="preserve">s will be held in </w:t>
      </w:r>
      <w:r w:rsidR="0043194A" w:rsidRPr="001B66A0">
        <w:rPr>
          <w:rFonts w:ascii="Times New Roman" w:hAnsi="Times New Roman" w:cs="Times New Roman"/>
          <w:lang w:val="en-US"/>
        </w:rPr>
        <w:t xml:space="preserve">Carreau du Temple </w:t>
      </w:r>
      <w:r w:rsidRPr="001B66A0">
        <w:rPr>
          <w:rFonts w:ascii="Times New Roman" w:hAnsi="Times New Roman" w:cs="Times New Roman"/>
          <w:lang w:val="en-US"/>
        </w:rPr>
        <w:t>as well as</w:t>
      </w:r>
      <w:r w:rsidR="0043194A" w:rsidRPr="001B66A0">
        <w:rPr>
          <w:rFonts w:ascii="Times New Roman" w:hAnsi="Times New Roman" w:cs="Times New Roman"/>
          <w:lang w:val="en-US"/>
        </w:rPr>
        <w:t xml:space="preserve"> Palais de la Bourse.</w:t>
      </w:r>
      <w:r w:rsidRPr="001B66A0">
        <w:rPr>
          <w:rFonts w:ascii="Times New Roman" w:hAnsi="Times New Roman" w:cs="Times New Roman"/>
          <w:lang w:val="en-US"/>
        </w:rPr>
        <w:t xml:space="preserve"> Situated </w:t>
      </w:r>
      <w:r w:rsidR="0043194A" w:rsidRPr="001B66A0">
        <w:rPr>
          <w:rFonts w:ascii="Times New Roman" w:hAnsi="Times New Roman" w:cs="Times New Roman"/>
          <w:lang w:val="en-US"/>
        </w:rPr>
        <w:t xml:space="preserve">in the heart of the Marais, </w:t>
      </w:r>
      <w:r w:rsidR="00BC1543" w:rsidRPr="001B66A0">
        <w:rPr>
          <w:rFonts w:ascii="Times New Roman" w:hAnsi="Times New Roman" w:cs="Times New Roman"/>
          <w:lang w:val="en-US"/>
        </w:rPr>
        <w:t>close</w:t>
      </w:r>
      <w:r w:rsidR="0043194A" w:rsidRPr="001B66A0">
        <w:rPr>
          <w:rFonts w:ascii="Times New Roman" w:hAnsi="Times New Roman" w:cs="Times New Roman"/>
          <w:lang w:val="en-US"/>
        </w:rPr>
        <w:t xml:space="preserve"> </w:t>
      </w:r>
      <w:r w:rsidR="00BC1543" w:rsidRPr="001B66A0">
        <w:rPr>
          <w:rFonts w:ascii="Times New Roman" w:hAnsi="Times New Roman" w:cs="Times New Roman"/>
          <w:lang w:val="en-US"/>
        </w:rPr>
        <w:t xml:space="preserve">to </w:t>
      </w:r>
      <w:r w:rsidR="0043194A" w:rsidRPr="001B66A0">
        <w:rPr>
          <w:rFonts w:ascii="Times New Roman" w:hAnsi="Times New Roman" w:cs="Times New Roman"/>
          <w:lang w:val="en-US"/>
        </w:rPr>
        <w:t>major showrooms</w:t>
      </w:r>
      <w:r w:rsidR="00BC1543" w:rsidRPr="001B66A0">
        <w:rPr>
          <w:rFonts w:ascii="Times New Roman" w:hAnsi="Times New Roman" w:cs="Times New Roman"/>
          <w:lang w:val="en-US"/>
        </w:rPr>
        <w:t>,</w:t>
      </w:r>
      <w:r w:rsidR="0043194A" w:rsidRPr="001B66A0">
        <w:rPr>
          <w:rFonts w:ascii="Times New Roman" w:hAnsi="Times New Roman" w:cs="Times New Roman"/>
          <w:lang w:val="en-US"/>
        </w:rPr>
        <w:t xml:space="preserve"> </w:t>
      </w:r>
      <w:r w:rsidRPr="001B66A0">
        <w:rPr>
          <w:rFonts w:ascii="Times New Roman" w:hAnsi="Times New Roman" w:cs="Times New Roman"/>
          <w:lang w:val="en-US"/>
        </w:rPr>
        <w:t>the new location</w:t>
      </w:r>
      <w:r w:rsidR="0043194A" w:rsidRPr="001B66A0">
        <w:rPr>
          <w:rFonts w:ascii="Times New Roman" w:hAnsi="Times New Roman" w:cs="Times New Roman"/>
          <w:lang w:val="en-US"/>
        </w:rPr>
        <w:t xml:space="preserve"> will be dedicated to men’s collections. Palais de la Bourse will host women’s pre-collections </w:t>
      </w:r>
      <w:r w:rsidRPr="001B66A0">
        <w:rPr>
          <w:rFonts w:ascii="Times New Roman" w:hAnsi="Times New Roman" w:cs="Times New Roman"/>
          <w:lang w:val="en-US"/>
        </w:rPr>
        <w:t>and</w:t>
      </w:r>
      <w:r w:rsidR="0043194A" w:rsidRPr="001B66A0">
        <w:rPr>
          <w:rFonts w:ascii="Times New Roman" w:hAnsi="Times New Roman" w:cs="Times New Roman"/>
          <w:lang w:val="en-US"/>
        </w:rPr>
        <w:t xml:space="preserve"> perfumes. </w:t>
      </w:r>
      <w:r w:rsidR="00BC1543" w:rsidRPr="001B66A0">
        <w:rPr>
          <w:rFonts w:ascii="Times New Roman" w:hAnsi="Times New Roman" w:cs="Times New Roman"/>
          <w:lang w:val="en-US"/>
        </w:rPr>
        <w:t>Carre</w:t>
      </w:r>
      <w:r w:rsidRPr="001B66A0">
        <w:rPr>
          <w:rFonts w:ascii="Times New Roman" w:hAnsi="Times New Roman" w:cs="Times New Roman"/>
          <w:lang w:val="en-US"/>
        </w:rPr>
        <w:t>a</w:t>
      </w:r>
      <w:r w:rsidR="00BC1543" w:rsidRPr="001B66A0">
        <w:rPr>
          <w:rFonts w:ascii="Times New Roman" w:hAnsi="Times New Roman" w:cs="Times New Roman"/>
          <w:lang w:val="en-US"/>
        </w:rPr>
        <w:t>u du Temple</w:t>
      </w:r>
      <w:r w:rsidR="0043194A" w:rsidRPr="001B66A0">
        <w:rPr>
          <w:rFonts w:ascii="Times New Roman" w:hAnsi="Times New Roman" w:cs="Times New Roman"/>
          <w:lang w:val="en-US"/>
        </w:rPr>
        <w:t xml:space="preserve"> has been a popular </w:t>
      </w:r>
      <w:r w:rsidRPr="001B66A0">
        <w:rPr>
          <w:rFonts w:ascii="Times New Roman" w:hAnsi="Times New Roman" w:cs="Times New Roman"/>
          <w:lang w:val="en-US"/>
        </w:rPr>
        <w:t xml:space="preserve">location </w:t>
      </w:r>
      <w:r w:rsidR="0043194A" w:rsidRPr="001B66A0">
        <w:rPr>
          <w:rFonts w:ascii="Times New Roman" w:hAnsi="Times New Roman" w:cs="Times New Roman"/>
          <w:lang w:val="en-US"/>
        </w:rPr>
        <w:t xml:space="preserve">with the industry, hosting runway shows </w:t>
      </w:r>
      <w:r w:rsidR="00BC1543" w:rsidRPr="001B66A0">
        <w:rPr>
          <w:rFonts w:ascii="Times New Roman" w:hAnsi="Times New Roman" w:cs="Times New Roman"/>
          <w:lang w:val="en-US"/>
        </w:rPr>
        <w:t>by</w:t>
      </w:r>
      <w:r w:rsidR="0043194A" w:rsidRPr="001B66A0">
        <w:rPr>
          <w:rFonts w:ascii="Times New Roman" w:hAnsi="Times New Roman" w:cs="Times New Roman"/>
          <w:lang w:val="en-US"/>
        </w:rPr>
        <w:t xml:space="preserve"> </w:t>
      </w:r>
      <w:r w:rsidR="0043194A" w:rsidRPr="001B66A0">
        <w:rPr>
          <w:rFonts w:ascii="Times New Roman" w:hAnsi="Times New Roman" w:cs="Times New Roman"/>
          <w:b/>
          <w:lang w:val="en-US"/>
        </w:rPr>
        <w:t>Yves Saint Laurent</w:t>
      </w:r>
      <w:r w:rsidR="0043194A" w:rsidRPr="001B66A0">
        <w:rPr>
          <w:rFonts w:ascii="Times New Roman" w:hAnsi="Times New Roman" w:cs="Times New Roman"/>
          <w:lang w:val="en-US"/>
        </w:rPr>
        <w:t xml:space="preserve">, </w:t>
      </w:r>
      <w:r w:rsidR="0043194A" w:rsidRPr="001B66A0">
        <w:rPr>
          <w:rFonts w:ascii="Times New Roman" w:hAnsi="Times New Roman" w:cs="Times New Roman"/>
          <w:b/>
          <w:lang w:val="en-US"/>
        </w:rPr>
        <w:t>Kenzo</w:t>
      </w:r>
      <w:r w:rsidR="0043194A" w:rsidRPr="001B66A0">
        <w:rPr>
          <w:rFonts w:ascii="Times New Roman" w:hAnsi="Times New Roman" w:cs="Times New Roman"/>
          <w:lang w:val="en-US"/>
        </w:rPr>
        <w:t xml:space="preserve"> and </w:t>
      </w:r>
      <w:r w:rsidR="0043194A" w:rsidRPr="001B66A0">
        <w:rPr>
          <w:rFonts w:ascii="Times New Roman" w:hAnsi="Times New Roman" w:cs="Times New Roman"/>
          <w:b/>
          <w:lang w:val="en-US"/>
        </w:rPr>
        <w:t>Givenchy</w:t>
      </w:r>
      <w:r w:rsidR="0043194A" w:rsidRPr="001B66A0">
        <w:rPr>
          <w:rFonts w:ascii="Times New Roman" w:hAnsi="Times New Roman" w:cs="Times New Roman"/>
          <w:lang w:val="en-US"/>
        </w:rPr>
        <w:t>. Shuttles will operate between the venues.</w:t>
      </w:r>
    </w:p>
    <w:p w14:paraId="6CE9AB24" w14:textId="15086B7B" w:rsidR="001B682F" w:rsidRPr="001B66A0" w:rsidRDefault="00F42A39" w:rsidP="0043194A">
      <w:pPr>
        <w:widowControl w:val="0"/>
        <w:autoSpaceDE w:val="0"/>
        <w:autoSpaceDN w:val="0"/>
        <w:adjustRightInd w:val="0"/>
        <w:rPr>
          <w:rFonts w:ascii="Times New Roman" w:hAnsi="Times New Roman" w:cs="Times New Roman"/>
          <w:color w:val="FF0000"/>
          <w:lang w:val="en-US"/>
        </w:rPr>
      </w:pPr>
      <w:r w:rsidRPr="001B66A0">
        <w:rPr>
          <w:rFonts w:ascii="Times New Roman" w:hAnsi="Times New Roman" w:cs="Times New Roman"/>
          <w:color w:val="FF0000"/>
          <w:lang w:val="en-US"/>
        </w:rPr>
        <w:t>January 20</w:t>
      </w:r>
      <w:r w:rsidR="00301921" w:rsidRPr="001B66A0">
        <w:rPr>
          <w:rFonts w:ascii="Times New Roman" w:hAnsi="Times New Roman" w:cs="Times New Roman"/>
          <w:color w:val="FF0000"/>
          <w:lang w:val="en-US"/>
        </w:rPr>
        <w:t xml:space="preserve"> – </w:t>
      </w:r>
      <w:r w:rsidR="00D415E3" w:rsidRPr="001B66A0">
        <w:rPr>
          <w:rFonts w:ascii="Times New Roman" w:hAnsi="Times New Roman" w:cs="Times New Roman"/>
          <w:color w:val="FF0000"/>
          <w:lang w:val="en-US"/>
        </w:rPr>
        <w:t>22, 2017</w:t>
      </w:r>
    </w:p>
    <w:p w14:paraId="18924835" w14:textId="77777777" w:rsidR="0043194A" w:rsidRPr="001B66A0" w:rsidRDefault="006567C5" w:rsidP="0043194A">
      <w:pPr>
        <w:widowControl w:val="0"/>
        <w:autoSpaceDE w:val="0"/>
        <w:autoSpaceDN w:val="0"/>
        <w:adjustRightInd w:val="0"/>
        <w:rPr>
          <w:rFonts w:ascii="Times New Roman" w:hAnsi="Times New Roman" w:cs="Times New Roman"/>
          <w:lang w:val="en-US"/>
        </w:rPr>
      </w:pPr>
      <w:hyperlink r:id="rId7" w:history="1">
        <w:r w:rsidR="0043194A" w:rsidRPr="001B66A0">
          <w:rPr>
            <w:rFonts w:ascii="Times New Roman" w:hAnsi="Times New Roman" w:cs="Times New Roman"/>
            <w:color w:val="0950D0"/>
            <w:u w:val="single" w:color="0950D0"/>
            <w:lang w:val="en-US"/>
          </w:rPr>
          <w:t>www.tranoi.com</w:t>
        </w:r>
      </w:hyperlink>
    </w:p>
    <w:p w14:paraId="05AC6078" w14:textId="77777777" w:rsidR="00C956D5" w:rsidRPr="001B66A0" w:rsidRDefault="00C956D5">
      <w:pPr>
        <w:rPr>
          <w:rFonts w:ascii="Times New Roman" w:hAnsi="Times New Roman" w:cs="Times New Roman"/>
          <w:lang w:val="en-US"/>
        </w:rPr>
      </w:pPr>
    </w:p>
    <w:p w14:paraId="44F0D6C0" w14:textId="2E3FDD0E" w:rsidR="006C1EE6" w:rsidRPr="001B66A0" w:rsidRDefault="006C1EE6" w:rsidP="006C1EE6">
      <w:pPr>
        <w:widowControl w:val="0"/>
        <w:autoSpaceDE w:val="0"/>
        <w:autoSpaceDN w:val="0"/>
        <w:adjustRightInd w:val="0"/>
        <w:rPr>
          <w:rFonts w:ascii="Times New Roman" w:hAnsi="Times New Roman" w:cs="Times New Roman"/>
          <w:b/>
          <w:caps/>
          <w:lang w:val="en-US"/>
        </w:rPr>
      </w:pPr>
      <w:r w:rsidRPr="001B66A0">
        <w:rPr>
          <w:rFonts w:ascii="Times New Roman" w:hAnsi="Times New Roman" w:cs="Times New Roman"/>
          <w:b/>
          <w:caps/>
          <w:lang w:val="en-US"/>
        </w:rPr>
        <w:t>Premium Group</w:t>
      </w:r>
      <w:r w:rsidR="00C46132" w:rsidRPr="001B66A0">
        <w:rPr>
          <w:rFonts w:ascii="Times New Roman" w:hAnsi="Times New Roman" w:cs="Times New Roman"/>
          <w:b/>
          <w:caps/>
          <w:lang w:val="en-US"/>
        </w:rPr>
        <w:t>: acquisition and expansion</w:t>
      </w:r>
    </w:p>
    <w:p w14:paraId="3473BF95" w14:textId="77777777" w:rsidR="00C46132" w:rsidRPr="001B66A0" w:rsidRDefault="00C46132" w:rsidP="006C1EE6">
      <w:pPr>
        <w:widowControl w:val="0"/>
        <w:autoSpaceDE w:val="0"/>
        <w:autoSpaceDN w:val="0"/>
        <w:adjustRightInd w:val="0"/>
        <w:rPr>
          <w:rFonts w:ascii="Times New Roman" w:hAnsi="Times New Roman" w:cs="Times New Roman"/>
          <w:b/>
          <w:caps/>
          <w:lang w:val="en-US"/>
        </w:rPr>
      </w:pPr>
    </w:p>
    <w:p w14:paraId="6A49AD4F" w14:textId="349AA7AF" w:rsidR="006C1EE6" w:rsidRPr="001B66A0" w:rsidRDefault="006C1EE6" w:rsidP="006C1EE6">
      <w:pPr>
        <w:widowControl w:val="0"/>
        <w:autoSpaceDE w:val="0"/>
        <w:autoSpaceDN w:val="0"/>
        <w:adjustRightInd w:val="0"/>
        <w:rPr>
          <w:rFonts w:ascii="Times New Roman" w:hAnsi="Times New Roman" w:cs="Times New Roman"/>
          <w:lang w:val="en-US"/>
        </w:rPr>
      </w:pPr>
      <w:r w:rsidRPr="001B66A0">
        <w:rPr>
          <w:rFonts w:ascii="Times New Roman" w:hAnsi="Times New Roman" w:cs="Times New Roman"/>
          <w:lang w:val="en-US"/>
        </w:rPr>
        <w:t xml:space="preserve">Following its </w:t>
      </w:r>
      <w:r w:rsidR="00BC1543" w:rsidRPr="001B66A0">
        <w:rPr>
          <w:rFonts w:ascii="Times New Roman" w:hAnsi="Times New Roman" w:cs="Times New Roman"/>
          <w:lang w:val="en-US"/>
        </w:rPr>
        <w:t>recent</w:t>
      </w:r>
      <w:r w:rsidRPr="001B66A0">
        <w:rPr>
          <w:rFonts w:ascii="Times New Roman" w:hAnsi="Times New Roman" w:cs="Times New Roman"/>
          <w:lang w:val="en-US"/>
        </w:rPr>
        <w:t xml:space="preserve"> acquisition of </w:t>
      </w:r>
      <w:r w:rsidRPr="001B66A0">
        <w:rPr>
          <w:rFonts w:ascii="Times New Roman" w:hAnsi="Times New Roman" w:cs="Times New Roman"/>
          <w:b/>
          <w:lang w:val="en-US"/>
        </w:rPr>
        <w:t xml:space="preserve">Show </w:t>
      </w:r>
      <w:r w:rsidR="009D03E0" w:rsidRPr="001B66A0">
        <w:rPr>
          <w:rFonts w:ascii="Times New Roman" w:hAnsi="Times New Roman" w:cs="Times New Roman"/>
          <w:b/>
          <w:lang w:val="en-US"/>
        </w:rPr>
        <w:t>&amp;</w:t>
      </w:r>
      <w:r w:rsidRPr="001B66A0">
        <w:rPr>
          <w:rFonts w:ascii="Times New Roman" w:hAnsi="Times New Roman" w:cs="Times New Roman"/>
          <w:b/>
          <w:lang w:val="en-US"/>
        </w:rPr>
        <w:t xml:space="preserve"> Order</w:t>
      </w:r>
      <w:r w:rsidR="00BC1543" w:rsidRPr="001B66A0">
        <w:rPr>
          <w:rFonts w:ascii="Times New Roman" w:hAnsi="Times New Roman" w:cs="Times New Roman"/>
          <w:lang w:val="en-US"/>
        </w:rPr>
        <w:t>, the Premium Group is now in charge of</w:t>
      </w:r>
      <w:r w:rsidRPr="001B66A0">
        <w:rPr>
          <w:rFonts w:ascii="Times New Roman" w:hAnsi="Times New Roman" w:cs="Times New Roman"/>
          <w:lang w:val="en-US"/>
        </w:rPr>
        <w:t xml:space="preserve"> </w:t>
      </w:r>
      <w:r w:rsidRPr="001B66A0">
        <w:rPr>
          <w:rFonts w:ascii="Times New Roman" w:hAnsi="Times New Roman" w:cs="Times New Roman"/>
          <w:b/>
          <w:lang w:val="en-US"/>
        </w:rPr>
        <w:t>Premium</w:t>
      </w:r>
      <w:r w:rsidR="00C46132" w:rsidRPr="001B66A0">
        <w:rPr>
          <w:rFonts w:ascii="Times New Roman" w:hAnsi="Times New Roman" w:cs="Times New Roman"/>
          <w:b/>
          <w:lang w:val="en-US"/>
        </w:rPr>
        <w:t>,</w:t>
      </w:r>
      <w:r w:rsidRPr="001B66A0">
        <w:rPr>
          <w:rFonts w:ascii="Times New Roman" w:hAnsi="Times New Roman" w:cs="Times New Roman"/>
          <w:b/>
          <w:lang w:val="en-US"/>
        </w:rPr>
        <w:t xml:space="preserve"> Show</w:t>
      </w:r>
      <w:r w:rsidR="009D03E0" w:rsidRPr="001B66A0">
        <w:rPr>
          <w:rFonts w:ascii="Times New Roman" w:hAnsi="Times New Roman" w:cs="Times New Roman"/>
          <w:b/>
          <w:lang w:val="en-US"/>
        </w:rPr>
        <w:t xml:space="preserve"> </w:t>
      </w:r>
      <w:r w:rsidRPr="001B66A0">
        <w:rPr>
          <w:rFonts w:ascii="Times New Roman" w:hAnsi="Times New Roman" w:cs="Times New Roman"/>
          <w:b/>
          <w:lang w:val="en-US"/>
        </w:rPr>
        <w:t>&amp;</w:t>
      </w:r>
      <w:r w:rsidR="009D03E0" w:rsidRPr="001B66A0">
        <w:rPr>
          <w:rFonts w:ascii="Times New Roman" w:hAnsi="Times New Roman" w:cs="Times New Roman"/>
          <w:b/>
          <w:lang w:val="en-US"/>
        </w:rPr>
        <w:t xml:space="preserve"> </w:t>
      </w:r>
      <w:r w:rsidRPr="001B66A0">
        <w:rPr>
          <w:rFonts w:ascii="Times New Roman" w:hAnsi="Times New Roman" w:cs="Times New Roman"/>
          <w:b/>
          <w:lang w:val="en-US"/>
        </w:rPr>
        <w:t>Order</w:t>
      </w:r>
      <w:r w:rsidRPr="001B66A0">
        <w:rPr>
          <w:rFonts w:ascii="Times New Roman" w:hAnsi="Times New Roman" w:cs="Times New Roman"/>
          <w:lang w:val="en-US"/>
        </w:rPr>
        <w:t xml:space="preserve">, </w:t>
      </w:r>
      <w:r w:rsidRPr="001B66A0">
        <w:rPr>
          <w:rFonts w:ascii="Times New Roman" w:hAnsi="Times New Roman" w:cs="Times New Roman"/>
          <w:b/>
          <w:lang w:val="en-US"/>
        </w:rPr>
        <w:t>Seek</w:t>
      </w:r>
      <w:r w:rsidRPr="001B66A0">
        <w:rPr>
          <w:rFonts w:ascii="Times New Roman" w:hAnsi="Times New Roman" w:cs="Times New Roman"/>
          <w:lang w:val="en-US"/>
        </w:rPr>
        <w:t xml:space="preserve"> and </w:t>
      </w:r>
      <w:r w:rsidRPr="001B66A0">
        <w:rPr>
          <w:rFonts w:ascii="Times New Roman" w:hAnsi="Times New Roman" w:cs="Times New Roman"/>
          <w:b/>
          <w:lang w:val="en-US"/>
        </w:rPr>
        <w:t>Bright</w:t>
      </w:r>
      <w:r w:rsidRPr="001B66A0">
        <w:rPr>
          <w:rFonts w:ascii="Times New Roman" w:hAnsi="Times New Roman" w:cs="Times New Roman"/>
          <w:lang w:val="en-US"/>
        </w:rPr>
        <w:t xml:space="preserve"> </w:t>
      </w:r>
      <w:r w:rsidR="009D03E0" w:rsidRPr="001B66A0">
        <w:rPr>
          <w:rFonts w:ascii="Times New Roman" w:hAnsi="Times New Roman" w:cs="Times New Roman"/>
          <w:lang w:val="en-US"/>
        </w:rPr>
        <w:t>fairs</w:t>
      </w:r>
      <w:r w:rsidR="00BC1543" w:rsidRPr="001B66A0">
        <w:rPr>
          <w:rFonts w:ascii="Times New Roman" w:hAnsi="Times New Roman" w:cs="Times New Roman"/>
          <w:lang w:val="en-US"/>
        </w:rPr>
        <w:t xml:space="preserve">, </w:t>
      </w:r>
      <w:r w:rsidRPr="001B66A0">
        <w:rPr>
          <w:rFonts w:ascii="Times New Roman" w:hAnsi="Times New Roman" w:cs="Times New Roman"/>
          <w:lang w:val="en-US"/>
        </w:rPr>
        <w:t xml:space="preserve">as well as the regional sales platform </w:t>
      </w:r>
      <w:r w:rsidRPr="001B66A0">
        <w:rPr>
          <w:rFonts w:ascii="Times New Roman" w:hAnsi="Times New Roman" w:cs="Times New Roman"/>
          <w:b/>
          <w:lang w:val="en-US"/>
        </w:rPr>
        <w:t>Premium Order Munich</w:t>
      </w:r>
      <w:r w:rsidRPr="001B66A0">
        <w:rPr>
          <w:rFonts w:ascii="Times New Roman" w:hAnsi="Times New Roman" w:cs="Times New Roman"/>
          <w:lang w:val="en-US"/>
        </w:rPr>
        <w:t xml:space="preserve"> and</w:t>
      </w:r>
      <w:r w:rsidR="00E60F91" w:rsidRPr="001B66A0">
        <w:rPr>
          <w:rFonts w:ascii="Times New Roman" w:hAnsi="Times New Roman" w:cs="Times New Roman"/>
          <w:lang w:val="en-US"/>
        </w:rPr>
        <w:t xml:space="preserve"> the</w:t>
      </w:r>
      <w:r w:rsidRPr="001B66A0">
        <w:rPr>
          <w:rFonts w:ascii="Times New Roman" w:hAnsi="Times New Roman" w:cs="Times New Roman"/>
          <w:lang w:val="en-US"/>
        </w:rPr>
        <w:t xml:space="preserve"> </w:t>
      </w:r>
      <w:r w:rsidR="00BC1543" w:rsidRPr="001B66A0">
        <w:rPr>
          <w:rFonts w:ascii="Times New Roman" w:hAnsi="Times New Roman" w:cs="Times New Roman"/>
          <w:b/>
          <w:lang w:val="en-US"/>
        </w:rPr>
        <w:t>#Fashiontech</w:t>
      </w:r>
      <w:r w:rsidR="00BC1543" w:rsidRPr="001B66A0">
        <w:rPr>
          <w:rFonts w:ascii="Times New Roman" w:hAnsi="Times New Roman" w:cs="Times New Roman"/>
          <w:lang w:val="en-US"/>
        </w:rPr>
        <w:t xml:space="preserve"> </w:t>
      </w:r>
      <w:r w:rsidRPr="001B66A0">
        <w:rPr>
          <w:rFonts w:ascii="Times New Roman" w:hAnsi="Times New Roman" w:cs="Times New Roman"/>
          <w:lang w:val="en-US"/>
        </w:rPr>
        <w:t>conference</w:t>
      </w:r>
      <w:r w:rsidR="00BC1543" w:rsidRPr="001B66A0">
        <w:rPr>
          <w:rFonts w:ascii="Times New Roman" w:hAnsi="Times New Roman" w:cs="Times New Roman"/>
          <w:lang w:val="en-US"/>
        </w:rPr>
        <w:t xml:space="preserve">. </w:t>
      </w:r>
      <w:r w:rsidRPr="001B66A0">
        <w:rPr>
          <w:rFonts w:ascii="Times New Roman" w:hAnsi="Times New Roman" w:cs="Times New Roman"/>
          <w:lang w:val="en-US"/>
        </w:rPr>
        <w:t xml:space="preserve">The </w:t>
      </w:r>
      <w:r w:rsidR="00C46132" w:rsidRPr="001B66A0">
        <w:rPr>
          <w:rFonts w:ascii="Times New Roman" w:hAnsi="Times New Roman" w:cs="Times New Roman"/>
          <w:lang w:val="en-US"/>
        </w:rPr>
        <w:t>up</w:t>
      </w:r>
      <w:r w:rsidRPr="001B66A0">
        <w:rPr>
          <w:rFonts w:ascii="Times New Roman" w:hAnsi="Times New Roman" w:cs="Times New Roman"/>
          <w:lang w:val="en-US"/>
        </w:rPr>
        <w:t xml:space="preserve">coming Premium </w:t>
      </w:r>
      <w:r w:rsidR="00C46132" w:rsidRPr="001B66A0">
        <w:rPr>
          <w:rFonts w:ascii="Times New Roman" w:hAnsi="Times New Roman" w:cs="Times New Roman"/>
          <w:lang w:val="en-US"/>
        </w:rPr>
        <w:t xml:space="preserve">trade show </w:t>
      </w:r>
      <w:r w:rsidRPr="001B66A0">
        <w:rPr>
          <w:rFonts w:ascii="Times New Roman" w:hAnsi="Times New Roman" w:cs="Times New Roman"/>
          <w:lang w:val="en-US"/>
        </w:rPr>
        <w:t xml:space="preserve">will focus on outdoor </w:t>
      </w:r>
      <w:r w:rsidR="00C46132" w:rsidRPr="001B66A0">
        <w:rPr>
          <w:rFonts w:ascii="Times New Roman" w:hAnsi="Times New Roman" w:cs="Times New Roman"/>
          <w:lang w:val="en-US"/>
        </w:rPr>
        <w:t>clothing, featuring</w:t>
      </w:r>
      <w:r w:rsidRPr="001B66A0">
        <w:rPr>
          <w:rFonts w:ascii="Times New Roman" w:hAnsi="Times New Roman" w:cs="Times New Roman"/>
          <w:lang w:val="en-US"/>
        </w:rPr>
        <w:t xml:space="preserve"> ‘Sports&amp;Function goes Fashion’ </w:t>
      </w:r>
      <w:r w:rsidR="00C46132" w:rsidRPr="001B66A0">
        <w:rPr>
          <w:rFonts w:ascii="Times New Roman" w:hAnsi="Times New Roman" w:cs="Times New Roman"/>
          <w:lang w:val="en-US"/>
        </w:rPr>
        <w:t>as its main topic</w:t>
      </w:r>
      <w:r w:rsidRPr="001B66A0">
        <w:rPr>
          <w:rFonts w:ascii="Times New Roman" w:hAnsi="Times New Roman" w:cs="Times New Roman"/>
          <w:lang w:val="en-US"/>
        </w:rPr>
        <w:t xml:space="preserve">. Bright and Seek will </w:t>
      </w:r>
      <w:r w:rsidR="00C46132" w:rsidRPr="001B66A0">
        <w:rPr>
          <w:rFonts w:ascii="Times New Roman" w:hAnsi="Times New Roman" w:cs="Times New Roman"/>
          <w:lang w:val="en-US"/>
        </w:rPr>
        <w:t>now be linked by two new tunnel modules, providing buyers with easier access and navigation</w:t>
      </w:r>
      <w:r w:rsidRPr="001B66A0">
        <w:rPr>
          <w:rFonts w:ascii="Times New Roman" w:hAnsi="Times New Roman" w:cs="Times New Roman"/>
          <w:lang w:val="en-US"/>
        </w:rPr>
        <w:t>.</w:t>
      </w:r>
      <w:r w:rsidR="00E371A8" w:rsidRPr="001B66A0">
        <w:rPr>
          <w:rFonts w:ascii="Times New Roman" w:hAnsi="Times New Roman" w:cs="Times New Roman"/>
          <w:lang w:val="en-US"/>
        </w:rPr>
        <w:t xml:space="preserve"> </w:t>
      </w:r>
      <w:r w:rsidRPr="001B66A0">
        <w:rPr>
          <w:rFonts w:ascii="Times New Roman" w:hAnsi="Times New Roman" w:cs="Times New Roman"/>
          <w:lang w:val="en-US"/>
        </w:rPr>
        <w:t xml:space="preserve">Seek will continue to focus on sportswear brands and the </w:t>
      </w:r>
      <w:r w:rsidR="00C46132" w:rsidRPr="001B66A0">
        <w:rPr>
          <w:rFonts w:ascii="Times New Roman" w:hAnsi="Times New Roman" w:cs="Times New Roman"/>
          <w:lang w:val="en-US"/>
        </w:rPr>
        <w:t>gender-neutral</w:t>
      </w:r>
      <w:r w:rsidRPr="001B66A0">
        <w:rPr>
          <w:rFonts w:ascii="Times New Roman" w:hAnsi="Times New Roman" w:cs="Times New Roman"/>
          <w:lang w:val="en-US"/>
        </w:rPr>
        <w:t xml:space="preserve"> </w:t>
      </w:r>
      <w:r w:rsidR="00C46132" w:rsidRPr="001B66A0">
        <w:rPr>
          <w:rFonts w:ascii="Times New Roman" w:hAnsi="Times New Roman" w:cs="Times New Roman"/>
          <w:lang w:val="en-US"/>
        </w:rPr>
        <w:t>trend, while</w:t>
      </w:r>
      <w:r w:rsidRPr="001B66A0">
        <w:rPr>
          <w:rFonts w:ascii="Times New Roman" w:hAnsi="Times New Roman" w:cs="Times New Roman"/>
          <w:lang w:val="en-US"/>
        </w:rPr>
        <w:t xml:space="preserve"> Bright </w:t>
      </w:r>
      <w:r w:rsidR="00C46132" w:rsidRPr="001B66A0">
        <w:rPr>
          <w:rFonts w:ascii="Times New Roman" w:hAnsi="Times New Roman" w:cs="Times New Roman"/>
          <w:lang w:val="en-US"/>
        </w:rPr>
        <w:t>is launching</w:t>
      </w:r>
      <w:r w:rsidRPr="001B66A0">
        <w:rPr>
          <w:rFonts w:ascii="Times New Roman" w:hAnsi="Times New Roman" w:cs="Times New Roman"/>
          <w:lang w:val="en-US"/>
        </w:rPr>
        <w:t xml:space="preserve"> a new ‘Outdoor Aesthetics’ area showing labels that </w:t>
      </w:r>
      <w:r w:rsidR="00E371A8" w:rsidRPr="001B66A0">
        <w:rPr>
          <w:rFonts w:ascii="Times New Roman" w:hAnsi="Times New Roman" w:cs="Times New Roman"/>
          <w:lang w:val="en-US"/>
        </w:rPr>
        <w:t xml:space="preserve">will </w:t>
      </w:r>
      <w:r w:rsidRPr="001B66A0">
        <w:rPr>
          <w:rFonts w:ascii="Times New Roman" w:hAnsi="Times New Roman" w:cs="Times New Roman"/>
          <w:lang w:val="en-US"/>
        </w:rPr>
        <w:t>bridge techwear, performance and streetwear. Show</w:t>
      </w:r>
      <w:r w:rsidR="009D03E0" w:rsidRPr="001B66A0">
        <w:rPr>
          <w:rFonts w:ascii="Times New Roman" w:hAnsi="Times New Roman" w:cs="Times New Roman"/>
          <w:lang w:val="en-US"/>
        </w:rPr>
        <w:t xml:space="preserve"> </w:t>
      </w:r>
      <w:r w:rsidRPr="001B66A0">
        <w:rPr>
          <w:rFonts w:ascii="Times New Roman" w:hAnsi="Times New Roman" w:cs="Times New Roman"/>
          <w:lang w:val="en-US"/>
        </w:rPr>
        <w:t>&amp;</w:t>
      </w:r>
      <w:r w:rsidR="009D03E0" w:rsidRPr="001B66A0">
        <w:rPr>
          <w:rFonts w:ascii="Times New Roman" w:hAnsi="Times New Roman" w:cs="Times New Roman"/>
          <w:lang w:val="en-US"/>
        </w:rPr>
        <w:t xml:space="preserve"> </w:t>
      </w:r>
      <w:r w:rsidRPr="001B66A0">
        <w:rPr>
          <w:rFonts w:ascii="Times New Roman" w:hAnsi="Times New Roman" w:cs="Times New Roman"/>
          <w:lang w:val="en-US"/>
        </w:rPr>
        <w:t xml:space="preserve">Order will include </w:t>
      </w:r>
      <w:r w:rsidR="00C46132" w:rsidRPr="001B66A0">
        <w:rPr>
          <w:rFonts w:ascii="Times New Roman" w:hAnsi="Times New Roman" w:cs="Times New Roman"/>
          <w:lang w:val="en-US"/>
        </w:rPr>
        <w:t>female</w:t>
      </w:r>
      <w:r w:rsidRPr="001B66A0">
        <w:rPr>
          <w:rFonts w:ascii="Times New Roman" w:hAnsi="Times New Roman" w:cs="Times New Roman"/>
          <w:lang w:val="en-US"/>
        </w:rPr>
        <w:t xml:space="preserve"> footwear alongside womenswear and accessory brands.</w:t>
      </w:r>
    </w:p>
    <w:p w14:paraId="425CFB29" w14:textId="06F7CED1" w:rsidR="00C46132" w:rsidRPr="001B66A0" w:rsidRDefault="00F42A39" w:rsidP="006C1EE6">
      <w:pPr>
        <w:widowControl w:val="0"/>
        <w:autoSpaceDE w:val="0"/>
        <w:autoSpaceDN w:val="0"/>
        <w:adjustRightInd w:val="0"/>
        <w:rPr>
          <w:rFonts w:ascii="Times New Roman" w:hAnsi="Times New Roman" w:cs="Times New Roman"/>
          <w:color w:val="FF0000"/>
          <w:lang w:val="en-US"/>
        </w:rPr>
      </w:pPr>
      <w:r w:rsidRPr="001B66A0">
        <w:rPr>
          <w:rFonts w:ascii="Times New Roman" w:hAnsi="Times New Roman" w:cs="Times New Roman"/>
          <w:color w:val="FF0000"/>
          <w:lang w:val="en-US"/>
        </w:rPr>
        <w:t>January</w:t>
      </w:r>
      <w:r w:rsidR="00E307AD" w:rsidRPr="001B66A0">
        <w:rPr>
          <w:rFonts w:ascii="Times New Roman" w:hAnsi="Times New Roman" w:cs="Times New Roman"/>
          <w:color w:val="FF0000"/>
          <w:lang w:val="en-US"/>
        </w:rPr>
        <w:t xml:space="preserve"> </w:t>
      </w:r>
      <w:r w:rsidRPr="001B66A0">
        <w:rPr>
          <w:rFonts w:ascii="Times New Roman" w:hAnsi="Times New Roman" w:cs="Times New Roman"/>
          <w:color w:val="FF0000"/>
          <w:lang w:val="en-US"/>
        </w:rPr>
        <w:t>17</w:t>
      </w:r>
      <w:r w:rsidR="00301921" w:rsidRPr="001B66A0">
        <w:rPr>
          <w:rFonts w:ascii="Times New Roman" w:hAnsi="Times New Roman" w:cs="Times New Roman"/>
          <w:color w:val="FF0000"/>
          <w:lang w:val="en-US"/>
        </w:rPr>
        <w:t xml:space="preserve"> – </w:t>
      </w:r>
      <w:r w:rsidRPr="001B66A0">
        <w:rPr>
          <w:rFonts w:ascii="Times New Roman" w:hAnsi="Times New Roman" w:cs="Times New Roman"/>
          <w:color w:val="FF0000"/>
          <w:lang w:val="en-US"/>
        </w:rPr>
        <w:t xml:space="preserve">19, </w:t>
      </w:r>
      <w:r w:rsidR="001B682F" w:rsidRPr="001B66A0">
        <w:rPr>
          <w:rFonts w:ascii="Times New Roman" w:hAnsi="Times New Roman" w:cs="Times New Roman"/>
          <w:color w:val="FF0000"/>
          <w:lang w:val="en-US"/>
        </w:rPr>
        <w:t>2017</w:t>
      </w:r>
    </w:p>
    <w:p w14:paraId="40FD9284" w14:textId="278A92E8" w:rsidR="00C956D5" w:rsidRPr="001B66A0" w:rsidRDefault="006567C5" w:rsidP="006C1EE6">
      <w:pPr>
        <w:rPr>
          <w:rFonts w:ascii="Times New Roman" w:hAnsi="Times New Roman" w:cs="Times New Roman"/>
          <w:lang w:val="en-US"/>
        </w:rPr>
      </w:pPr>
      <w:hyperlink r:id="rId8" w:history="1">
        <w:r w:rsidR="006C1EE6" w:rsidRPr="001B66A0">
          <w:rPr>
            <w:rFonts w:ascii="Times New Roman" w:hAnsi="Times New Roman" w:cs="Times New Roman"/>
            <w:color w:val="0950D0"/>
            <w:u w:val="single" w:color="0950D0"/>
            <w:lang w:val="en-US"/>
          </w:rPr>
          <w:t>www.premiumexhibitions.com</w:t>
        </w:r>
      </w:hyperlink>
    </w:p>
    <w:p w14:paraId="62DBDA4B" w14:textId="77777777" w:rsidR="006C1EE6" w:rsidRPr="001B66A0" w:rsidRDefault="006C1EE6" w:rsidP="006C1EE6">
      <w:pPr>
        <w:rPr>
          <w:rFonts w:ascii="Times New Roman" w:hAnsi="Times New Roman" w:cs="Times New Roman"/>
          <w:lang w:val="en-US"/>
        </w:rPr>
      </w:pPr>
    </w:p>
    <w:p w14:paraId="1EBB9546" w14:textId="4E152291" w:rsidR="006C1EE6" w:rsidRPr="001B66A0" w:rsidRDefault="00C46132" w:rsidP="006C1EE6">
      <w:pPr>
        <w:rPr>
          <w:rFonts w:ascii="Times New Roman" w:hAnsi="Times New Roman" w:cs="Times New Roman"/>
          <w:b/>
          <w:bCs/>
          <w:caps/>
          <w:lang w:val="en-US"/>
        </w:rPr>
      </w:pPr>
      <w:r w:rsidRPr="001B66A0">
        <w:rPr>
          <w:rFonts w:ascii="Times New Roman" w:hAnsi="Times New Roman" w:cs="Times New Roman"/>
          <w:b/>
          <w:bCs/>
          <w:caps/>
          <w:lang w:val="en-US"/>
        </w:rPr>
        <w:t>Who's Next and Premiè</w:t>
      </w:r>
      <w:r w:rsidR="006C1EE6" w:rsidRPr="001B66A0">
        <w:rPr>
          <w:rFonts w:ascii="Times New Roman" w:hAnsi="Times New Roman" w:cs="Times New Roman"/>
          <w:b/>
          <w:bCs/>
          <w:caps/>
          <w:lang w:val="en-US"/>
        </w:rPr>
        <w:t>re Cl</w:t>
      </w:r>
      <w:r w:rsidRPr="001B66A0">
        <w:rPr>
          <w:rFonts w:ascii="Times New Roman" w:hAnsi="Times New Roman" w:cs="Times New Roman"/>
          <w:b/>
          <w:bCs/>
          <w:caps/>
          <w:lang w:val="en-US"/>
        </w:rPr>
        <w:t>asse: #girlsquad</w:t>
      </w:r>
    </w:p>
    <w:p w14:paraId="1D5A5CC6" w14:textId="77777777" w:rsidR="006C1EE6" w:rsidRPr="001B66A0" w:rsidRDefault="006C1EE6" w:rsidP="006C1EE6">
      <w:pPr>
        <w:rPr>
          <w:rFonts w:ascii="Times New Roman" w:hAnsi="Times New Roman" w:cs="Times New Roman"/>
          <w:bCs/>
          <w:lang w:val="en-US"/>
        </w:rPr>
      </w:pPr>
      <w:r w:rsidRPr="001B66A0">
        <w:rPr>
          <w:rFonts w:ascii="Times New Roman" w:hAnsi="Times New Roman" w:cs="Times New Roman"/>
          <w:bCs/>
          <w:lang w:val="en-US"/>
        </w:rPr>
        <w:t> </w:t>
      </w:r>
    </w:p>
    <w:p w14:paraId="201F819C" w14:textId="10B40547" w:rsidR="006C1EE6" w:rsidRPr="001B66A0" w:rsidRDefault="00E371A8" w:rsidP="006C1EE6">
      <w:pPr>
        <w:rPr>
          <w:rFonts w:ascii="Times New Roman" w:hAnsi="Times New Roman" w:cs="Times New Roman"/>
          <w:bCs/>
          <w:lang w:val="en-US"/>
        </w:rPr>
      </w:pPr>
      <w:r w:rsidRPr="001B66A0">
        <w:rPr>
          <w:rFonts w:ascii="Times New Roman" w:hAnsi="Times New Roman" w:cs="Times New Roman"/>
          <w:bCs/>
          <w:lang w:val="en-US"/>
        </w:rPr>
        <w:t xml:space="preserve">The topic of the January 2017 edition of </w:t>
      </w:r>
      <w:r w:rsidRPr="001B66A0">
        <w:rPr>
          <w:rFonts w:ascii="Times New Roman" w:hAnsi="Times New Roman" w:cs="Times New Roman"/>
          <w:b/>
          <w:bCs/>
          <w:lang w:val="en-US"/>
        </w:rPr>
        <w:t>Who’s Next</w:t>
      </w:r>
      <w:r w:rsidRPr="001B66A0">
        <w:rPr>
          <w:rFonts w:ascii="Times New Roman" w:hAnsi="Times New Roman" w:cs="Times New Roman"/>
          <w:bCs/>
          <w:lang w:val="en-US"/>
        </w:rPr>
        <w:t xml:space="preserve"> &amp; </w:t>
      </w:r>
      <w:r w:rsidRPr="001B66A0">
        <w:rPr>
          <w:rFonts w:ascii="Times New Roman" w:hAnsi="Times New Roman" w:cs="Times New Roman"/>
          <w:b/>
          <w:bCs/>
          <w:lang w:val="en-US"/>
        </w:rPr>
        <w:t>Premiè</w:t>
      </w:r>
      <w:r w:rsidR="006C1EE6" w:rsidRPr="001B66A0">
        <w:rPr>
          <w:rFonts w:ascii="Times New Roman" w:hAnsi="Times New Roman" w:cs="Times New Roman"/>
          <w:b/>
          <w:bCs/>
          <w:lang w:val="en-US"/>
        </w:rPr>
        <w:t>re Class</w:t>
      </w:r>
      <w:r w:rsidRPr="001B66A0">
        <w:rPr>
          <w:rFonts w:ascii="Times New Roman" w:hAnsi="Times New Roman" w:cs="Times New Roman"/>
          <w:b/>
          <w:bCs/>
          <w:lang w:val="en-US"/>
        </w:rPr>
        <w:t>e</w:t>
      </w:r>
      <w:r w:rsidR="006C1EE6" w:rsidRPr="001B66A0">
        <w:rPr>
          <w:rFonts w:ascii="Times New Roman" w:hAnsi="Times New Roman" w:cs="Times New Roman"/>
          <w:bCs/>
          <w:lang w:val="en-US"/>
        </w:rPr>
        <w:t xml:space="preserve"> </w:t>
      </w:r>
      <w:r w:rsidRPr="001B66A0">
        <w:rPr>
          <w:rFonts w:ascii="Times New Roman" w:hAnsi="Times New Roman" w:cs="Times New Roman"/>
          <w:bCs/>
          <w:lang w:val="en-US"/>
        </w:rPr>
        <w:t>is</w:t>
      </w:r>
      <w:r w:rsidR="006C1EE6" w:rsidRPr="001B66A0">
        <w:rPr>
          <w:rFonts w:ascii="Times New Roman" w:hAnsi="Times New Roman" w:cs="Times New Roman"/>
          <w:bCs/>
          <w:lang w:val="en-US"/>
        </w:rPr>
        <w:t xml:space="preserve"> #girlsquad</w:t>
      </w:r>
      <w:r w:rsidR="003274B2" w:rsidRPr="001B66A0">
        <w:rPr>
          <w:rFonts w:ascii="Times New Roman" w:hAnsi="Times New Roman" w:cs="Times New Roman"/>
          <w:bCs/>
          <w:lang w:val="en-US"/>
        </w:rPr>
        <w:t>. Taking inspiration from</w:t>
      </w:r>
      <w:r w:rsidR="006C1EE6" w:rsidRPr="001B66A0">
        <w:rPr>
          <w:rFonts w:ascii="Times New Roman" w:hAnsi="Times New Roman" w:cs="Times New Roman"/>
          <w:bCs/>
          <w:lang w:val="en-US"/>
        </w:rPr>
        <w:t xml:space="preserve"> </w:t>
      </w:r>
      <w:r w:rsidR="00E60F91" w:rsidRPr="001B66A0">
        <w:rPr>
          <w:rFonts w:ascii="Times New Roman" w:hAnsi="Times New Roman" w:cs="Times New Roman"/>
          <w:bCs/>
          <w:lang w:val="en-US"/>
        </w:rPr>
        <w:t xml:space="preserve">the influence </w:t>
      </w:r>
      <w:r w:rsidR="006C1EE6" w:rsidRPr="001B66A0">
        <w:rPr>
          <w:rFonts w:ascii="Times New Roman" w:hAnsi="Times New Roman" w:cs="Times New Roman"/>
          <w:bCs/>
          <w:lang w:val="en-US"/>
        </w:rPr>
        <w:t xml:space="preserve">girls’ </w:t>
      </w:r>
      <w:r w:rsidR="003274B2" w:rsidRPr="001B66A0">
        <w:rPr>
          <w:rFonts w:ascii="Times New Roman" w:hAnsi="Times New Roman" w:cs="Times New Roman"/>
          <w:bCs/>
          <w:lang w:val="en-US"/>
        </w:rPr>
        <w:t xml:space="preserve">collectives </w:t>
      </w:r>
      <w:r w:rsidR="00D3512F" w:rsidRPr="001B66A0">
        <w:rPr>
          <w:rFonts w:ascii="Times New Roman" w:hAnsi="Times New Roman" w:cs="Times New Roman"/>
          <w:bCs/>
          <w:lang w:val="en-US"/>
        </w:rPr>
        <w:t xml:space="preserve">have </w:t>
      </w:r>
      <w:r w:rsidR="006C1EE6" w:rsidRPr="001B66A0">
        <w:rPr>
          <w:rFonts w:ascii="Times New Roman" w:hAnsi="Times New Roman" w:cs="Times New Roman"/>
          <w:bCs/>
          <w:lang w:val="en-US"/>
        </w:rPr>
        <w:t xml:space="preserve">on </w:t>
      </w:r>
      <w:r w:rsidR="003274B2" w:rsidRPr="001B66A0">
        <w:rPr>
          <w:rFonts w:ascii="Times New Roman" w:hAnsi="Times New Roman" w:cs="Times New Roman"/>
          <w:bCs/>
          <w:lang w:val="en-US"/>
        </w:rPr>
        <w:t xml:space="preserve">the </w:t>
      </w:r>
      <w:r w:rsidR="006C1EE6" w:rsidRPr="001B66A0">
        <w:rPr>
          <w:rFonts w:ascii="Times New Roman" w:hAnsi="Times New Roman" w:cs="Times New Roman"/>
          <w:bCs/>
          <w:lang w:val="en-US"/>
        </w:rPr>
        <w:t>media, politics, culture and fashion</w:t>
      </w:r>
      <w:r w:rsidR="003274B2" w:rsidRPr="001B66A0">
        <w:rPr>
          <w:rFonts w:ascii="Times New Roman" w:hAnsi="Times New Roman" w:cs="Times New Roman"/>
          <w:bCs/>
          <w:lang w:val="en-US"/>
        </w:rPr>
        <w:t xml:space="preserve">, the fairs propose a </w:t>
      </w:r>
      <w:r w:rsidR="006C1EE6" w:rsidRPr="001B66A0">
        <w:rPr>
          <w:rFonts w:ascii="Times New Roman" w:hAnsi="Times New Roman" w:cs="Times New Roman"/>
          <w:bCs/>
          <w:lang w:val="en-US"/>
        </w:rPr>
        <w:t xml:space="preserve">new, revised </w:t>
      </w:r>
      <w:r w:rsidR="003274B2" w:rsidRPr="001B66A0">
        <w:rPr>
          <w:rFonts w:ascii="Times New Roman" w:hAnsi="Times New Roman" w:cs="Times New Roman"/>
          <w:bCs/>
          <w:lang w:val="en-US"/>
        </w:rPr>
        <w:t xml:space="preserve">product </w:t>
      </w:r>
      <w:r w:rsidR="006C1EE6" w:rsidRPr="001B66A0">
        <w:rPr>
          <w:rFonts w:ascii="Times New Roman" w:hAnsi="Times New Roman" w:cs="Times New Roman"/>
          <w:bCs/>
          <w:lang w:val="en-US"/>
        </w:rPr>
        <w:t xml:space="preserve">offer through a selection of exclusive brands and pop-up stores, </w:t>
      </w:r>
      <w:r w:rsidR="003274B2" w:rsidRPr="001B66A0">
        <w:rPr>
          <w:rFonts w:ascii="Times New Roman" w:hAnsi="Times New Roman" w:cs="Times New Roman"/>
          <w:bCs/>
          <w:lang w:val="en-US"/>
        </w:rPr>
        <w:t xml:space="preserve">special </w:t>
      </w:r>
      <w:r w:rsidR="006C1EE6" w:rsidRPr="001B66A0">
        <w:rPr>
          <w:rFonts w:ascii="Times New Roman" w:hAnsi="Times New Roman" w:cs="Times New Roman"/>
          <w:bCs/>
          <w:lang w:val="en-US"/>
        </w:rPr>
        <w:t>guest</w:t>
      </w:r>
      <w:r w:rsidR="003274B2" w:rsidRPr="001B66A0">
        <w:rPr>
          <w:rFonts w:ascii="Times New Roman" w:hAnsi="Times New Roman" w:cs="Times New Roman"/>
          <w:bCs/>
          <w:lang w:val="en-US"/>
        </w:rPr>
        <w:t>s,</w:t>
      </w:r>
      <w:r w:rsidR="006C1EE6" w:rsidRPr="001B66A0">
        <w:rPr>
          <w:rFonts w:ascii="Times New Roman" w:hAnsi="Times New Roman" w:cs="Times New Roman"/>
          <w:bCs/>
          <w:lang w:val="en-US"/>
        </w:rPr>
        <w:t xml:space="preserve"> a unique scenography, expert </w:t>
      </w:r>
      <w:r w:rsidR="003274B2" w:rsidRPr="001B66A0">
        <w:rPr>
          <w:rFonts w:ascii="Times New Roman" w:hAnsi="Times New Roman" w:cs="Times New Roman"/>
          <w:bCs/>
          <w:lang w:val="en-US"/>
        </w:rPr>
        <w:t>talks</w:t>
      </w:r>
      <w:r w:rsidR="006C1EE6" w:rsidRPr="001B66A0">
        <w:rPr>
          <w:rFonts w:ascii="Times New Roman" w:hAnsi="Times New Roman" w:cs="Times New Roman"/>
          <w:bCs/>
          <w:lang w:val="en-US"/>
        </w:rPr>
        <w:t xml:space="preserve"> and more. Girl-led </w:t>
      </w:r>
      <w:r w:rsidR="00FD58BD" w:rsidRPr="001B66A0">
        <w:rPr>
          <w:rFonts w:ascii="Times New Roman" w:hAnsi="Times New Roman" w:cs="Times New Roman"/>
          <w:bCs/>
          <w:lang w:val="en-US"/>
        </w:rPr>
        <w:t xml:space="preserve">creative </w:t>
      </w:r>
      <w:r w:rsidR="003274B2" w:rsidRPr="001B66A0">
        <w:rPr>
          <w:rFonts w:ascii="Times New Roman" w:hAnsi="Times New Roman" w:cs="Times New Roman"/>
          <w:bCs/>
          <w:lang w:val="en-US"/>
        </w:rPr>
        <w:t>c</w:t>
      </w:r>
      <w:r w:rsidR="006C1EE6" w:rsidRPr="001B66A0">
        <w:rPr>
          <w:rFonts w:ascii="Times New Roman" w:hAnsi="Times New Roman" w:cs="Times New Roman"/>
          <w:bCs/>
          <w:lang w:val="en-US"/>
        </w:rPr>
        <w:t>ollectives</w:t>
      </w:r>
      <w:r w:rsidR="003274B2" w:rsidRPr="001B66A0">
        <w:rPr>
          <w:rFonts w:ascii="Times New Roman" w:hAnsi="Times New Roman" w:cs="Times New Roman"/>
          <w:bCs/>
          <w:lang w:val="en-US"/>
        </w:rPr>
        <w:t>,</w:t>
      </w:r>
      <w:r w:rsidR="006C1EE6" w:rsidRPr="001B66A0">
        <w:rPr>
          <w:rFonts w:ascii="Times New Roman" w:hAnsi="Times New Roman" w:cs="Times New Roman"/>
          <w:bCs/>
          <w:lang w:val="en-US"/>
        </w:rPr>
        <w:t xml:space="preserve"> such as </w:t>
      </w:r>
      <w:r w:rsidR="006C1EE6" w:rsidRPr="001B66A0">
        <w:rPr>
          <w:rFonts w:ascii="Times New Roman" w:hAnsi="Times New Roman" w:cs="Times New Roman"/>
          <w:b/>
          <w:bCs/>
          <w:lang w:val="en-US"/>
        </w:rPr>
        <w:t>Paperlab</w:t>
      </w:r>
      <w:r w:rsidR="006C1EE6" w:rsidRPr="001B66A0">
        <w:rPr>
          <w:rFonts w:ascii="Times New Roman" w:hAnsi="Times New Roman" w:cs="Times New Roman"/>
          <w:bCs/>
          <w:lang w:val="en-US"/>
        </w:rPr>
        <w:t xml:space="preserve"> and </w:t>
      </w:r>
      <w:r w:rsidR="006C1EE6" w:rsidRPr="001B66A0">
        <w:rPr>
          <w:rFonts w:ascii="Times New Roman" w:hAnsi="Times New Roman" w:cs="Times New Roman"/>
          <w:b/>
          <w:bCs/>
          <w:lang w:val="en-US"/>
        </w:rPr>
        <w:t>Dress Code</w:t>
      </w:r>
      <w:r w:rsidR="003274B2" w:rsidRPr="001B66A0">
        <w:rPr>
          <w:rFonts w:ascii="Times New Roman" w:hAnsi="Times New Roman" w:cs="Times New Roman"/>
          <w:bCs/>
          <w:lang w:val="en-US"/>
        </w:rPr>
        <w:t>,</w:t>
      </w:r>
      <w:r w:rsidR="006C1EE6" w:rsidRPr="001B66A0">
        <w:rPr>
          <w:rFonts w:ascii="Times New Roman" w:hAnsi="Times New Roman" w:cs="Times New Roman"/>
          <w:bCs/>
          <w:lang w:val="en-US"/>
        </w:rPr>
        <w:t xml:space="preserve"> and fem</w:t>
      </w:r>
      <w:r w:rsidR="003274B2" w:rsidRPr="001B66A0">
        <w:rPr>
          <w:rFonts w:ascii="Times New Roman" w:hAnsi="Times New Roman" w:cs="Times New Roman"/>
          <w:bCs/>
          <w:lang w:val="en-US"/>
        </w:rPr>
        <w:t xml:space="preserve">ale-led </w:t>
      </w:r>
      <w:r w:rsidR="00FD58BD" w:rsidRPr="001B66A0">
        <w:rPr>
          <w:rFonts w:ascii="Times New Roman" w:hAnsi="Times New Roman" w:cs="Times New Roman"/>
          <w:bCs/>
          <w:lang w:val="en-US"/>
        </w:rPr>
        <w:t xml:space="preserve">fashion </w:t>
      </w:r>
      <w:r w:rsidR="003274B2" w:rsidRPr="001B66A0">
        <w:rPr>
          <w:rFonts w:ascii="Times New Roman" w:hAnsi="Times New Roman" w:cs="Times New Roman"/>
          <w:bCs/>
          <w:lang w:val="en-US"/>
        </w:rPr>
        <w:t>brands</w:t>
      </w:r>
      <w:r w:rsidR="00FD58BD" w:rsidRPr="001B66A0">
        <w:rPr>
          <w:rFonts w:ascii="Times New Roman" w:hAnsi="Times New Roman" w:cs="Times New Roman"/>
          <w:bCs/>
          <w:lang w:val="en-US"/>
        </w:rPr>
        <w:t>,</w:t>
      </w:r>
      <w:r w:rsidR="003274B2" w:rsidRPr="001B66A0">
        <w:rPr>
          <w:rFonts w:ascii="Times New Roman" w:hAnsi="Times New Roman" w:cs="Times New Roman"/>
          <w:bCs/>
          <w:lang w:val="en-US"/>
        </w:rPr>
        <w:t xml:space="preserve"> such as Paris-based </w:t>
      </w:r>
      <w:r w:rsidR="006C1EE6" w:rsidRPr="001B66A0">
        <w:rPr>
          <w:rFonts w:ascii="Times New Roman" w:hAnsi="Times New Roman" w:cs="Times New Roman"/>
          <w:b/>
          <w:bCs/>
          <w:lang w:val="en-US"/>
        </w:rPr>
        <w:t>Pantheone</w:t>
      </w:r>
      <w:r w:rsidR="00FD58BD" w:rsidRPr="001B66A0">
        <w:rPr>
          <w:rFonts w:ascii="Times New Roman" w:hAnsi="Times New Roman" w:cs="Times New Roman"/>
          <w:b/>
          <w:bCs/>
          <w:lang w:val="en-US"/>
        </w:rPr>
        <w:t>,</w:t>
      </w:r>
      <w:r w:rsidR="006C1EE6" w:rsidRPr="001B66A0">
        <w:rPr>
          <w:rFonts w:ascii="Times New Roman" w:hAnsi="Times New Roman" w:cs="Times New Roman"/>
          <w:bCs/>
          <w:lang w:val="en-US"/>
        </w:rPr>
        <w:t xml:space="preserve"> will be present. To support young urban</w:t>
      </w:r>
      <w:r w:rsidR="00FD58BD" w:rsidRPr="001B66A0">
        <w:rPr>
          <w:rFonts w:ascii="Times New Roman" w:hAnsi="Times New Roman" w:cs="Times New Roman"/>
          <w:bCs/>
          <w:lang w:val="en-US"/>
        </w:rPr>
        <w:t xml:space="preserve"> </w:t>
      </w:r>
      <w:r w:rsidR="006C1EE6" w:rsidRPr="001B66A0">
        <w:rPr>
          <w:rFonts w:ascii="Times New Roman" w:hAnsi="Times New Roman" w:cs="Times New Roman"/>
          <w:bCs/>
          <w:lang w:val="en-US"/>
        </w:rPr>
        <w:t xml:space="preserve">wear, Who’s Next teamed up with </w:t>
      </w:r>
      <w:r w:rsidR="006C1EE6" w:rsidRPr="001B66A0">
        <w:rPr>
          <w:rFonts w:ascii="Times New Roman" w:hAnsi="Times New Roman" w:cs="Times New Roman"/>
          <w:bCs/>
          <w:lang w:val="en-US"/>
        </w:rPr>
        <w:lastRenderedPageBreak/>
        <w:t xml:space="preserve">department store </w:t>
      </w:r>
      <w:r w:rsidR="006C1EE6" w:rsidRPr="001B66A0">
        <w:rPr>
          <w:rFonts w:ascii="Times New Roman" w:hAnsi="Times New Roman" w:cs="Times New Roman"/>
          <w:b/>
          <w:bCs/>
          <w:lang w:val="en-US"/>
        </w:rPr>
        <w:t>Citadium</w:t>
      </w:r>
      <w:r w:rsidR="006C1EE6" w:rsidRPr="001B66A0">
        <w:rPr>
          <w:rFonts w:ascii="Times New Roman" w:hAnsi="Times New Roman" w:cs="Times New Roman"/>
          <w:bCs/>
          <w:lang w:val="en-US"/>
        </w:rPr>
        <w:t xml:space="preserve"> </w:t>
      </w:r>
      <w:r w:rsidR="00FD58BD" w:rsidRPr="001B66A0">
        <w:rPr>
          <w:rFonts w:ascii="Times New Roman" w:hAnsi="Times New Roman" w:cs="Times New Roman"/>
          <w:bCs/>
          <w:lang w:val="en-US"/>
        </w:rPr>
        <w:t>to create</w:t>
      </w:r>
      <w:r w:rsidR="006C1EE6" w:rsidRPr="001B66A0">
        <w:rPr>
          <w:rFonts w:ascii="Times New Roman" w:hAnsi="Times New Roman" w:cs="Times New Roman"/>
          <w:bCs/>
          <w:lang w:val="en-US"/>
        </w:rPr>
        <w:t xml:space="preserve"> a pop-up store </w:t>
      </w:r>
      <w:r w:rsidR="00FD58BD" w:rsidRPr="001B66A0">
        <w:rPr>
          <w:rFonts w:ascii="Times New Roman" w:hAnsi="Times New Roman" w:cs="Times New Roman"/>
          <w:bCs/>
          <w:lang w:val="en-US"/>
        </w:rPr>
        <w:t>displaying</w:t>
      </w:r>
      <w:r w:rsidR="006C1EE6" w:rsidRPr="001B66A0">
        <w:rPr>
          <w:rFonts w:ascii="Times New Roman" w:hAnsi="Times New Roman" w:cs="Times New Roman"/>
          <w:bCs/>
          <w:lang w:val="en-US"/>
        </w:rPr>
        <w:t xml:space="preserve"> </w:t>
      </w:r>
      <w:r w:rsidR="00F964A7" w:rsidRPr="001B66A0">
        <w:rPr>
          <w:rFonts w:ascii="Times New Roman" w:hAnsi="Times New Roman" w:cs="Times New Roman"/>
          <w:bCs/>
          <w:lang w:val="en-US"/>
        </w:rPr>
        <w:t>ten</w:t>
      </w:r>
      <w:r w:rsidR="00FD58BD" w:rsidRPr="001B66A0">
        <w:rPr>
          <w:rFonts w:ascii="Times New Roman" w:hAnsi="Times New Roman" w:cs="Times New Roman"/>
          <w:bCs/>
          <w:lang w:val="en-US"/>
        </w:rPr>
        <w:t xml:space="preserve"> young French</w:t>
      </w:r>
      <w:r w:rsidR="006C1EE6" w:rsidRPr="001B66A0">
        <w:rPr>
          <w:rFonts w:ascii="Times New Roman" w:hAnsi="Times New Roman" w:cs="Times New Roman"/>
          <w:bCs/>
          <w:lang w:val="en-US"/>
        </w:rPr>
        <w:t xml:space="preserve"> </w:t>
      </w:r>
      <w:r w:rsidR="00FD58BD" w:rsidRPr="001B66A0">
        <w:rPr>
          <w:rFonts w:ascii="Times New Roman" w:hAnsi="Times New Roman" w:cs="Times New Roman"/>
          <w:bCs/>
          <w:lang w:val="en-US"/>
        </w:rPr>
        <w:t>labels.</w:t>
      </w:r>
      <w:r w:rsidR="006C1EE6" w:rsidRPr="001B66A0">
        <w:rPr>
          <w:rFonts w:ascii="Times New Roman" w:hAnsi="Times New Roman" w:cs="Times New Roman"/>
          <w:bCs/>
          <w:lang w:val="en-US"/>
        </w:rPr>
        <w:t xml:space="preserve"> </w:t>
      </w:r>
      <w:r w:rsidR="00FD58BD" w:rsidRPr="001B66A0">
        <w:rPr>
          <w:rFonts w:ascii="Times New Roman" w:hAnsi="Times New Roman" w:cs="Times New Roman"/>
          <w:bCs/>
          <w:lang w:val="en-US"/>
        </w:rPr>
        <w:t>Last but not least, the</w:t>
      </w:r>
      <w:r w:rsidR="006C1EE6" w:rsidRPr="001B66A0">
        <w:rPr>
          <w:rFonts w:ascii="Times New Roman" w:hAnsi="Times New Roman" w:cs="Times New Roman"/>
          <w:bCs/>
          <w:lang w:val="en-US"/>
        </w:rPr>
        <w:t xml:space="preserve"> vintage area will </w:t>
      </w:r>
      <w:r w:rsidR="00FD58BD" w:rsidRPr="001B66A0">
        <w:rPr>
          <w:rFonts w:ascii="Times New Roman" w:hAnsi="Times New Roman" w:cs="Times New Roman"/>
          <w:bCs/>
          <w:lang w:val="en-US"/>
        </w:rPr>
        <w:t xml:space="preserve">be </w:t>
      </w:r>
      <w:r w:rsidR="006C1EE6" w:rsidRPr="001B66A0">
        <w:rPr>
          <w:rFonts w:ascii="Times New Roman" w:hAnsi="Times New Roman" w:cs="Times New Roman"/>
          <w:bCs/>
          <w:lang w:val="en-US"/>
        </w:rPr>
        <w:t xml:space="preserve">extended further with </w:t>
      </w:r>
      <w:r w:rsidR="00FD58BD" w:rsidRPr="001B66A0">
        <w:rPr>
          <w:rFonts w:ascii="Times New Roman" w:hAnsi="Times New Roman" w:cs="Times New Roman"/>
          <w:bCs/>
          <w:lang w:val="en-US"/>
        </w:rPr>
        <w:t xml:space="preserve">showcases of cult sneakers, put up by </w:t>
      </w:r>
      <w:r w:rsidR="006C1EE6" w:rsidRPr="001B66A0">
        <w:rPr>
          <w:rFonts w:ascii="Times New Roman" w:hAnsi="Times New Roman" w:cs="Times New Roman"/>
          <w:bCs/>
          <w:lang w:val="en-US"/>
        </w:rPr>
        <w:t>sneaker collectors</w:t>
      </w:r>
      <w:r w:rsidR="00FD58BD" w:rsidRPr="001B66A0">
        <w:rPr>
          <w:rFonts w:ascii="Times New Roman" w:hAnsi="Times New Roman" w:cs="Times New Roman"/>
          <w:bCs/>
          <w:lang w:val="en-US"/>
        </w:rPr>
        <w:t>, and other iconic items</w:t>
      </w:r>
      <w:r w:rsidR="006C1EE6" w:rsidRPr="001B66A0">
        <w:rPr>
          <w:rFonts w:ascii="Times New Roman" w:hAnsi="Times New Roman" w:cs="Times New Roman"/>
          <w:bCs/>
          <w:lang w:val="en-US"/>
        </w:rPr>
        <w:t xml:space="preserve">. </w:t>
      </w:r>
    </w:p>
    <w:p w14:paraId="7E82DA55" w14:textId="1C0CED31" w:rsidR="00FD58BD" w:rsidRPr="001B66A0" w:rsidRDefault="0026067A" w:rsidP="006C1EE6">
      <w:pPr>
        <w:rPr>
          <w:rFonts w:ascii="Times New Roman" w:hAnsi="Times New Roman" w:cs="Times New Roman"/>
          <w:bCs/>
          <w:color w:val="FF0000"/>
          <w:lang w:val="en-US"/>
        </w:rPr>
      </w:pPr>
      <w:r w:rsidRPr="001B66A0">
        <w:rPr>
          <w:rFonts w:ascii="Times New Roman" w:hAnsi="Times New Roman" w:cs="Times New Roman"/>
          <w:bCs/>
          <w:color w:val="FF0000"/>
          <w:lang w:val="en-US"/>
        </w:rPr>
        <w:t>January</w:t>
      </w:r>
      <w:r w:rsidR="00F42A39" w:rsidRPr="001B66A0">
        <w:rPr>
          <w:rFonts w:ascii="Times New Roman" w:hAnsi="Times New Roman" w:cs="Times New Roman"/>
          <w:bCs/>
          <w:color w:val="FF0000"/>
          <w:lang w:val="en-US"/>
        </w:rPr>
        <w:t xml:space="preserve"> 20</w:t>
      </w:r>
      <w:r w:rsidR="00301921" w:rsidRPr="001B66A0">
        <w:rPr>
          <w:rFonts w:ascii="Times New Roman" w:hAnsi="Times New Roman" w:cs="Times New Roman"/>
          <w:bCs/>
          <w:color w:val="FF0000"/>
          <w:lang w:val="en-US"/>
        </w:rPr>
        <w:t xml:space="preserve"> – </w:t>
      </w:r>
      <w:r w:rsidRPr="001B66A0">
        <w:rPr>
          <w:rFonts w:ascii="Times New Roman" w:hAnsi="Times New Roman" w:cs="Times New Roman"/>
          <w:bCs/>
          <w:color w:val="FF0000"/>
          <w:lang w:val="en-US"/>
        </w:rPr>
        <w:t xml:space="preserve">23, </w:t>
      </w:r>
      <w:r w:rsidR="001B682F" w:rsidRPr="001B66A0">
        <w:rPr>
          <w:rFonts w:ascii="Times New Roman" w:hAnsi="Times New Roman" w:cs="Times New Roman"/>
          <w:bCs/>
          <w:color w:val="FF0000"/>
          <w:lang w:val="en-US"/>
        </w:rPr>
        <w:t>2017</w:t>
      </w:r>
    </w:p>
    <w:p w14:paraId="73BC0E38" w14:textId="0D2C4543" w:rsidR="006C1EE6" w:rsidRPr="001B66A0" w:rsidRDefault="006567C5" w:rsidP="006C1EE6">
      <w:pPr>
        <w:rPr>
          <w:rFonts w:ascii="Times New Roman" w:hAnsi="Times New Roman" w:cs="Times New Roman"/>
          <w:bCs/>
          <w:lang w:val="en-US"/>
        </w:rPr>
      </w:pPr>
      <w:hyperlink r:id="rId9" w:history="1">
        <w:r w:rsidR="00FD58BD" w:rsidRPr="001B66A0">
          <w:rPr>
            <w:rStyle w:val="Hyperlink"/>
            <w:rFonts w:ascii="Times New Roman" w:hAnsi="Times New Roman" w:cs="Times New Roman"/>
            <w:bCs/>
            <w:lang w:val="en-US"/>
          </w:rPr>
          <w:t>www.whosnext-tradeshow.com</w:t>
        </w:r>
      </w:hyperlink>
    </w:p>
    <w:p w14:paraId="369512CD" w14:textId="57EB8E40" w:rsidR="00FD58BD" w:rsidRPr="001B66A0" w:rsidRDefault="006567C5" w:rsidP="006C1EE6">
      <w:pPr>
        <w:rPr>
          <w:rFonts w:ascii="Times New Roman" w:hAnsi="Times New Roman" w:cs="Times New Roman"/>
          <w:bCs/>
          <w:lang w:val="en-US"/>
        </w:rPr>
      </w:pPr>
      <w:hyperlink r:id="rId10" w:history="1">
        <w:r w:rsidR="00FD58BD" w:rsidRPr="001B66A0">
          <w:rPr>
            <w:rStyle w:val="Hyperlink"/>
            <w:rFonts w:ascii="Times New Roman" w:hAnsi="Times New Roman" w:cs="Times New Roman"/>
            <w:bCs/>
            <w:lang w:val="en-US"/>
          </w:rPr>
          <w:t>www.premiere-classe.com</w:t>
        </w:r>
      </w:hyperlink>
      <w:r w:rsidR="00FD58BD" w:rsidRPr="001B66A0">
        <w:rPr>
          <w:rFonts w:ascii="Times New Roman" w:hAnsi="Times New Roman" w:cs="Times New Roman"/>
          <w:bCs/>
          <w:lang w:val="en-US"/>
        </w:rPr>
        <w:t xml:space="preserve"> </w:t>
      </w:r>
    </w:p>
    <w:p w14:paraId="2E13554B" w14:textId="77777777" w:rsidR="00B100C6" w:rsidRPr="001B66A0" w:rsidRDefault="00B100C6" w:rsidP="006C1EE6">
      <w:pPr>
        <w:rPr>
          <w:rFonts w:ascii="Times New Roman" w:hAnsi="Times New Roman" w:cs="Times New Roman"/>
          <w:bCs/>
          <w:lang w:val="en-US"/>
        </w:rPr>
      </w:pPr>
    </w:p>
    <w:p w14:paraId="030F670F" w14:textId="77777777" w:rsidR="00B100C6" w:rsidRPr="001B66A0" w:rsidRDefault="00B100C6" w:rsidP="00B100C6">
      <w:pPr>
        <w:rPr>
          <w:rFonts w:ascii="Times New Roman" w:hAnsi="Times New Roman" w:cs="Times New Roman"/>
          <w:b/>
          <w:lang w:val="en-US"/>
        </w:rPr>
      </w:pPr>
      <w:r w:rsidRPr="001B66A0">
        <w:rPr>
          <w:rFonts w:ascii="Times New Roman" w:hAnsi="Times New Roman" w:cs="Times New Roman"/>
          <w:b/>
          <w:lang w:val="en-US"/>
        </w:rPr>
        <w:t>MUNICH FABRIC START</w:t>
      </w:r>
    </w:p>
    <w:p w14:paraId="00F14BA6" w14:textId="77777777" w:rsidR="00B100C6" w:rsidRPr="001B66A0" w:rsidRDefault="00B100C6" w:rsidP="00B100C6">
      <w:pPr>
        <w:rPr>
          <w:rFonts w:ascii="Times New Roman" w:hAnsi="Times New Roman" w:cs="Times New Roman"/>
          <w:lang w:val="en-US"/>
        </w:rPr>
      </w:pPr>
      <w:r w:rsidRPr="001B66A0">
        <w:rPr>
          <w:rFonts w:ascii="Times New Roman" w:hAnsi="Times New Roman" w:cs="Times New Roman"/>
          <w:lang w:val="en-US"/>
        </w:rPr>
        <w:t xml:space="preserve">TECHNOLOGY AND DENIM </w:t>
      </w:r>
    </w:p>
    <w:p w14:paraId="43EFBE54" w14:textId="77777777" w:rsidR="00B100C6" w:rsidRPr="001B66A0" w:rsidRDefault="00B100C6" w:rsidP="00B100C6">
      <w:pPr>
        <w:rPr>
          <w:rFonts w:ascii="Times New Roman" w:hAnsi="Times New Roman" w:cs="Times New Roman"/>
          <w:b/>
          <w:lang w:val="en-US"/>
        </w:rPr>
      </w:pPr>
    </w:p>
    <w:p w14:paraId="5F656EA1" w14:textId="69B80107" w:rsidR="00B100C6" w:rsidRPr="001B66A0" w:rsidRDefault="00B100C6" w:rsidP="00B100C6">
      <w:pPr>
        <w:rPr>
          <w:rFonts w:ascii="Times New Roman" w:hAnsi="Times New Roman" w:cs="Times New Roman"/>
          <w:lang w:val="en-US"/>
        </w:rPr>
      </w:pPr>
      <w:r w:rsidRPr="001B66A0">
        <w:rPr>
          <w:rFonts w:ascii="Times New Roman" w:hAnsi="Times New Roman" w:cs="Times New Roman"/>
          <w:lang w:val="en-US"/>
        </w:rPr>
        <w:t xml:space="preserve">Against the backdrop of extensive expansion, </w:t>
      </w:r>
      <w:r w:rsidR="00E017B4" w:rsidRPr="001B66A0">
        <w:rPr>
          <w:rFonts w:ascii="Times New Roman" w:hAnsi="Times New Roman" w:cs="Times New Roman"/>
          <w:lang w:val="en-US"/>
        </w:rPr>
        <w:t xml:space="preserve">the </w:t>
      </w:r>
      <w:r w:rsidRPr="001B66A0">
        <w:rPr>
          <w:rFonts w:ascii="Times New Roman" w:hAnsi="Times New Roman" w:cs="Times New Roman"/>
          <w:b/>
          <w:lang w:val="en-US"/>
        </w:rPr>
        <w:t>Munich Fabric Start</w:t>
      </w:r>
      <w:r w:rsidRPr="001B66A0">
        <w:rPr>
          <w:rFonts w:ascii="Times New Roman" w:hAnsi="Times New Roman" w:cs="Times New Roman"/>
          <w:lang w:val="en-US"/>
        </w:rPr>
        <w:t xml:space="preserve"> trade show reaffirms its position as an interactive communications platform. Its recently created segment, Keyhouse, is an innovation and creative center for smart textiles and future fabrics. At the upcoming event</w:t>
      </w:r>
      <w:ins w:id="1" w:author="Proofreader" w:date="2016-12-09T15:06:00Z">
        <w:r w:rsidR="00E017B4">
          <w:rPr>
            <w:rFonts w:ascii="Times New Roman" w:hAnsi="Times New Roman" w:cs="Times New Roman"/>
            <w:lang w:val="en-US"/>
          </w:rPr>
          <w:t>,</w:t>
        </w:r>
      </w:ins>
      <w:r w:rsidRPr="001B66A0">
        <w:rPr>
          <w:rFonts w:ascii="Times New Roman" w:hAnsi="Times New Roman" w:cs="Times New Roman"/>
          <w:lang w:val="en-US"/>
        </w:rPr>
        <w:t xml:space="preserve"> this zone will welcome 1,000 suppliers presenting in the Fabrics and Additionals sections and host seminars and panel discussions on the topic ‘Fashion </w:t>
      </w:r>
      <w:r w:rsidR="00746B49">
        <w:rPr>
          <w:rFonts w:ascii="Times New Roman" w:hAnsi="Times New Roman" w:cs="Times New Roman"/>
          <w:lang w:val="en-US"/>
        </w:rPr>
        <w:t>Goe</w:t>
      </w:r>
      <w:bookmarkStart w:id="2" w:name="_GoBack"/>
      <w:bookmarkEnd w:id="2"/>
      <w:r w:rsidR="00746B49">
        <w:rPr>
          <w:rFonts w:ascii="Times New Roman" w:hAnsi="Times New Roman" w:cs="Times New Roman"/>
          <w:lang w:val="en-US"/>
        </w:rPr>
        <w:t>s</w:t>
      </w:r>
      <w:r w:rsidR="00746B49" w:rsidRPr="001B66A0">
        <w:rPr>
          <w:rFonts w:ascii="Times New Roman" w:hAnsi="Times New Roman" w:cs="Times New Roman"/>
          <w:lang w:val="en-US"/>
        </w:rPr>
        <w:t xml:space="preserve"> </w:t>
      </w:r>
      <w:r w:rsidRPr="001B66A0">
        <w:rPr>
          <w:rFonts w:ascii="Times New Roman" w:hAnsi="Times New Roman" w:cs="Times New Roman"/>
          <w:lang w:val="en-US"/>
        </w:rPr>
        <w:t xml:space="preserve">Technology’. The Bluezone sector has been expanded by an additional hall and will see more than 100 denim and sportswear suppliers. </w:t>
      </w:r>
    </w:p>
    <w:p w14:paraId="51520695" w14:textId="77777777" w:rsidR="00B100C6" w:rsidRPr="001B66A0" w:rsidRDefault="00B100C6" w:rsidP="00B100C6">
      <w:pPr>
        <w:rPr>
          <w:rFonts w:ascii="Times New Roman" w:hAnsi="Times New Roman" w:cs="Times New Roman"/>
          <w:lang w:val="en-US"/>
        </w:rPr>
      </w:pPr>
      <w:r w:rsidRPr="001B66A0">
        <w:rPr>
          <w:rFonts w:ascii="Times New Roman" w:hAnsi="Times New Roman" w:cs="Times New Roman"/>
          <w:lang w:val="en-US"/>
        </w:rPr>
        <w:t>January 31 – February 2, 2017</w:t>
      </w:r>
    </w:p>
    <w:p w14:paraId="52D351C7" w14:textId="77777777" w:rsidR="00B100C6" w:rsidRPr="001B66A0" w:rsidRDefault="00B100C6" w:rsidP="00B100C6">
      <w:pPr>
        <w:rPr>
          <w:rFonts w:ascii="Times New Roman" w:hAnsi="Times New Roman" w:cs="Times New Roman"/>
          <w:lang w:val="en-US"/>
        </w:rPr>
      </w:pPr>
      <w:r w:rsidRPr="001B66A0">
        <w:rPr>
          <w:rFonts w:ascii="Times New Roman" w:hAnsi="Times New Roman" w:cs="Times New Roman"/>
          <w:lang w:val="en-US"/>
        </w:rPr>
        <w:t>www.munichfabricstart.com</w:t>
      </w:r>
    </w:p>
    <w:p w14:paraId="0FF51C5B" w14:textId="77777777" w:rsidR="00B100C6" w:rsidRPr="001B66A0" w:rsidRDefault="00B100C6" w:rsidP="00B100C6">
      <w:pPr>
        <w:rPr>
          <w:rFonts w:ascii="Times New Roman" w:hAnsi="Times New Roman" w:cs="Times New Roman"/>
          <w:b/>
          <w:color w:val="FF0000"/>
          <w:lang w:val="en-US"/>
        </w:rPr>
      </w:pPr>
    </w:p>
    <w:p w14:paraId="2592929D" w14:textId="77777777" w:rsidR="00B100C6" w:rsidRPr="001B66A0" w:rsidRDefault="00B100C6" w:rsidP="006C1EE6">
      <w:pPr>
        <w:rPr>
          <w:rFonts w:ascii="Times New Roman" w:hAnsi="Times New Roman" w:cs="Times New Roman"/>
          <w:bCs/>
          <w:lang w:val="en-US"/>
        </w:rPr>
      </w:pPr>
    </w:p>
    <w:p w14:paraId="653B41D1" w14:textId="77777777" w:rsidR="00CE1F43" w:rsidRPr="005D2EEE" w:rsidRDefault="00CE1F43" w:rsidP="00867126">
      <w:pPr>
        <w:rPr>
          <w:rStyle w:val="Hyperlink"/>
          <w:rFonts w:ascii="Times New Roman" w:hAnsi="Times New Roman" w:cs="Times New Roman"/>
          <w:lang w:val="en-US"/>
        </w:rPr>
      </w:pPr>
    </w:p>
    <w:p w14:paraId="66D91D51" w14:textId="4DFC91DC" w:rsidR="00CE1F43" w:rsidRPr="005D2EEE" w:rsidRDefault="00CE1F43" w:rsidP="00CE1F43">
      <w:pPr>
        <w:rPr>
          <w:rFonts w:ascii="Times New Roman" w:hAnsi="Times New Roman" w:cs="Times New Roman"/>
          <w:b/>
          <w:iCs/>
          <w:color w:val="000000" w:themeColor="text1"/>
          <w:lang w:val="en-US"/>
        </w:rPr>
      </w:pPr>
      <w:r w:rsidRPr="005D2EEE">
        <w:rPr>
          <w:rFonts w:ascii="Times New Roman" w:hAnsi="Times New Roman" w:cs="Times New Roman"/>
          <w:b/>
          <w:iCs/>
          <w:color w:val="000000" w:themeColor="text1"/>
          <w:lang w:val="en-US"/>
        </w:rPr>
        <w:t>COTERIE</w:t>
      </w:r>
      <w:r w:rsidR="00DF791E" w:rsidRPr="005D2EEE">
        <w:rPr>
          <w:rFonts w:ascii="Times New Roman" w:hAnsi="Times New Roman" w:cs="Times New Roman"/>
          <w:iCs/>
          <w:color w:val="000000" w:themeColor="text1"/>
          <w:lang w:val="en-US"/>
        </w:rPr>
        <w:t xml:space="preserve">: </w:t>
      </w:r>
      <w:r w:rsidRPr="005D2EEE">
        <w:rPr>
          <w:rFonts w:ascii="Times New Roman" w:hAnsi="Times New Roman" w:cs="Times New Roman"/>
          <w:b/>
          <w:iCs/>
          <w:color w:val="000000" w:themeColor="text1"/>
          <w:lang w:val="en-US"/>
        </w:rPr>
        <w:t xml:space="preserve">POP-UPS AND ACTIVEWEAR </w:t>
      </w:r>
    </w:p>
    <w:p w14:paraId="3246AA4E" w14:textId="77777777" w:rsidR="00CE1F43" w:rsidRPr="005D2EEE" w:rsidRDefault="00CE1F43" w:rsidP="00CE1F43">
      <w:pPr>
        <w:rPr>
          <w:rFonts w:ascii="Times New Roman" w:hAnsi="Times New Roman" w:cs="Times New Roman"/>
          <w:iCs/>
          <w:color w:val="000000" w:themeColor="text1"/>
          <w:lang w:val="en-US"/>
        </w:rPr>
      </w:pPr>
    </w:p>
    <w:p w14:paraId="5C00522B" w14:textId="77777777" w:rsidR="00CE1F43" w:rsidRPr="005D2EEE" w:rsidRDefault="00CE1F43" w:rsidP="00CE1F43">
      <w:pPr>
        <w:rPr>
          <w:rFonts w:ascii="Times New Roman" w:hAnsi="Times New Roman" w:cs="Times New Roman"/>
          <w:iCs/>
          <w:color w:val="000000" w:themeColor="text1"/>
          <w:lang w:val="en-US"/>
        </w:rPr>
      </w:pPr>
      <w:r w:rsidRPr="005D2EEE">
        <w:rPr>
          <w:rFonts w:ascii="Times New Roman" w:hAnsi="Times New Roman" w:cs="Times New Roman"/>
          <w:iCs/>
          <w:color w:val="000000" w:themeColor="text1"/>
          <w:lang w:val="en-US"/>
        </w:rPr>
        <w:t xml:space="preserve">This season, </w:t>
      </w:r>
      <w:r w:rsidRPr="005D2EEE">
        <w:rPr>
          <w:rFonts w:ascii="Times New Roman" w:hAnsi="Times New Roman" w:cs="Times New Roman"/>
          <w:b/>
          <w:iCs/>
          <w:color w:val="000000" w:themeColor="text1"/>
          <w:lang w:val="en-US"/>
        </w:rPr>
        <w:t>Coterie </w:t>
      </w:r>
      <w:r w:rsidRPr="005D2EEE">
        <w:rPr>
          <w:rFonts w:ascii="Times New Roman" w:hAnsi="Times New Roman" w:cs="Times New Roman"/>
          <w:iCs/>
          <w:color w:val="000000" w:themeColor="text1"/>
          <w:lang w:val="en-US"/>
        </w:rPr>
        <w:t>will build technologically advanced pop-up shops on the concourse level of the Javits Center. They will reflect in-season products, be immediately shoppable for all the show visitors, and remain open to consumers after the show closes at 6 pm. Activewear is gaining increasing importance; this will be reflected through a new look and feel to the section, which will move to a more prominent position on the show floor.</w:t>
      </w:r>
    </w:p>
    <w:p w14:paraId="135D21AD" w14:textId="095A7587" w:rsidR="00CE1F43" w:rsidRPr="005D2EEE" w:rsidRDefault="00F42A39" w:rsidP="00CE1F43">
      <w:pPr>
        <w:rPr>
          <w:rFonts w:ascii="Times New Roman" w:hAnsi="Times New Roman" w:cs="Times New Roman"/>
          <w:iCs/>
          <w:color w:val="FF0000"/>
          <w:lang w:val="en-US"/>
        </w:rPr>
      </w:pPr>
      <w:r w:rsidRPr="005D2EEE">
        <w:rPr>
          <w:rFonts w:ascii="Times New Roman" w:hAnsi="Times New Roman" w:cs="Times New Roman"/>
          <w:iCs/>
          <w:color w:val="FF0000"/>
          <w:lang w:val="en-US"/>
        </w:rPr>
        <w:t>February 27 – March 1, 2017</w:t>
      </w:r>
    </w:p>
    <w:p w14:paraId="76E1AC75" w14:textId="77777777" w:rsidR="00CE1F43" w:rsidRPr="005D2EEE" w:rsidRDefault="005F72D2" w:rsidP="00CE1F43">
      <w:pPr>
        <w:rPr>
          <w:rFonts w:ascii="Times New Roman" w:hAnsi="Times New Roman" w:cs="Times New Roman"/>
          <w:color w:val="000000" w:themeColor="text1"/>
          <w:lang w:val="en-US"/>
        </w:rPr>
      </w:pPr>
      <w:r w:rsidRPr="005D2EEE">
        <w:fldChar w:fldCharType="begin"/>
      </w:r>
      <w:r w:rsidRPr="00E017B4">
        <w:rPr>
          <w:lang w:val="en-US"/>
          <w:rPrChange w:id="3" w:author="Proofreader" w:date="2016-12-09T15:01:00Z">
            <w:rPr/>
          </w:rPrChange>
        </w:rPr>
        <w:instrText xml:space="preserve"> HYPERLINK "http://www.ubmfashion.com/shows/coterie" </w:instrText>
      </w:r>
      <w:r w:rsidRPr="005D2EEE">
        <w:fldChar w:fldCharType="separate"/>
      </w:r>
      <w:r w:rsidR="00CE1F43" w:rsidRPr="005D2EEE">
        <w:rPr>
          <w:rStyle w:val="Hyperlink"/>
          <w:rFonts w:ascii="Times New Roman" w:hAnsi="Times New Roman" w:cs="Times New Roman"/>
          <w:lang w:val="en-US"/>
        </w:rPr>
        <w:t>www.ubmfashion.com/shows/coterie</w:t>
      </w:r>
      <w:r w:rsidRPr="005D2EEE">
        <w:rPr>
          <w:rStyle w:val="Hyperlink"/>
          <w:rFonts w:ascii="Times New Roman" w:hAnsi="Times New Roman" w:cs="Times New Roman"/>
          <w:lang w:val="en-US"/>
        </w:rPr>
        <w:fldChar w:fldCharType="end"/>
      </w:r>
      <w:r w:rsidR="00CE1F43" w:rsidRPr="005D2EEE">
        <w:rPr>
          <w:rFonts w:ascii="Times New Roman" w:hAnsi="Times New Roman" w:cs="Times New Roman"/>
          <w:color w:val="000000" w:themeColor="text1"/>
          <w:lang w:val="en-US"/>
        </w:rPr>
        <w:t xml:space="preserve"> </w:t>
      </w:r>
    </w:p>
    <w:p w14:paraId="4AA1F0B3" w14:textId="77777777" w:rsidR="00CE1F43" w:rsidRPr="005D2EEE" w:rsidRDefault="00CE1F43" w:rsidP="00CE1F43">
      <w:pPr>
        <w:rPr>
          <w:rFonts w:ascii="Times New Roman" w:hAnsi="Times New Roman" w:cs="Times New Roman"/>
          <w:color w:val="000000" w:themeColor="text1"/>
          <w:lang w:val="en-US"/>
        </w:rPr>
      </w:pPr>
    </w:p>
    <w:p w14:paraId="151E6F2F" w14:textId="3305EE74" w:rsidR="00CE1F43" w:rsidRPr="005D2EEE" w:rsidRDefault="00CE1F43" w:rsidP="00CE1F43">
      <w:pPr>
        <w:rPr>
          <w:rFonts w:ascii="Times New Roman" w:hAnsi="Times New Roman" w:cs="Times New Roman"/>
          <w:b/>
          <w:color w:val="000000" w:themeColor="text1"/>
          <w:lang w:val="en-US"/>
        </w:rPr>
      </w:pPr>
      <w:r w:rsidRPr="005D2EEE">
        <w:rPr>
          <w:rFonts w:ascii="Times New Roman" w:hAnsi="Times New Roman" w:cs="Times New Roman"/>
          <w:b/>
          <w:color w:val="000000" w:themeColor="text1"/>
          <w:lang w:val="en-US"/>
        </w:rPr>
        <w:t>CIFF</w:t>
      </w:r>
      <w:r w:rsidR="00DF791E" w:rsidRPr="005D2EEE">
        <w:rPr>
          <w:rFonts w:ascii="Times New Roman" w:hAnsi="Times New Roman" w:cs="Times New Roman"/>
          <w:color w:val="000000" w:themeColor="text1"/>
          <w:lang w:val="en-US"/>
        </w:rPr>
        <w:t xml:space="preserve">: </w:t>
      </w:r>
      <w:r w:rsidRPr="005D2EEE">
        <w:rPr>
          <w:rFonts w:ascii="Times New Roman" w:hAnsi="Times New Roman" w:cs="Times New Roman"/>
          <w:b/>
          <w:color w:val="000000" w:themeColor="text1"/>
          <w:lang w:val="en-US"/>
        </w:rPr>
        <w:t>NEW BRANDS AND CATWALKS</w:t>
      </w:r>
    </w:p>
    <w:p w14:paraId="4B9C14FF" w14:textId="77777777" w:rsidR="00CE1F43" w:rsidRPr="005D2EEE" w:rsidRDefault="00CE1F43" w:rsidP="00CE1F43">
      <w:pPr>
        <w:rPr>
          <w:rFonts w:ascii="Times New Roman" w:hAnsi="Times New Roman" w:cs="Times New Roman"/>
          <w:color w:val="000000" w:themeColor="text1"/>
          <w:lang w:val="en-US"/>
        </w:rPr>
      </w:pPr>
    </w:p>
    <w:p w14:paraId="3DDE59F2" w14:textId="766FE145" w:rsidR="00CE1F43" w:rsidRPr="005D2EEE" w:rsidRDefault="00CE1F43" w:rsidP="00CE1F43">
      <w:pPr>
        <w:rPr>
          <w:rFonts w:ascii="Times New Roman" w:hAnsi="Times New Roman" w:cs="Times New Roman"/>
          <w:color w:val="000000" w:themeColor="text1"/>
          <w:lang w:val="en-US"/>
        </w:rPr>
      </w:pPr>
      <w:r w:rsidRPr="005D2EEE">
        <w:rPr>
          <w:rFonts w:ascii="Times New Roman" w:hAnsi="Times New Roman" w:cs="Times New Roman"/>
          <w:color w:val="000000" w:themeColor="text1"/>
          <w:lang w:val="en-US"/>
        </w:rPr>
        <w:t xml:space="preserve">The upcoming edition of </w:t>
      </w:r>
      <w:r w:rsidRPr="005D2EEE">
        <w:rPr>
          <w:rFonts w:ascii="Times New Roman" w:hAnsi="Times New Roman" w:cs="Times New Roman"/>
          <w:b/>
          <w:color w:val="000000" w:themeColor="text1"/>
          <w:lang w:val="en-US"/>
        </w:rPr>
        <w:t>CIFF Raven</w:t>
      </w:r>
      <w:r w:rsidRPr="005D2EEE">
        <w:rPr>
          <w:rFonts w:ascii="Times New Roman" w:hAnsi="Times New Roman" w:cs="Times New Roman"/>
          <w:color w:val="000000" w:themeColor="text1"/>
          <w:lang w:val="en-US"/>
        </w:rPr>
        <w:t xml:space="preserve"> will see new participants: the </w:t>
      </w:r>
      <w:r w:rsidRPr="005D2EEE">
        <w:rPr>
          <w:rFonts w:ascii="Times New Roman" w:hAnsi="Times New Roman" w:cs="Times New Roman"/>
          <w:b/>
          <w:color w:val="000000" w:themeColor="text1"/>
          <w:lang w:val="en-US"/>
        </w:rPr>
        <w:t>Tomorrow</w:t>
      </w:r>
      <w:r w:rsidRPr="005D2EEE">
        <w:rPr>
          <w:rFonts w:ascii="Times New Roman" w:hAnsi="Times New Roman" w:cs="Times New Roman"/>
          <w:color w:val="000000" w:themeColor="text1"/>
          <w:lang w:val="en-US"/>
        </w:rPr>
        <w:t xml:space="preserve"> showroom will introduce the American label brand </w:t>
      </w:r>
      <w:r w:rsidRPr="005D2EEE">
        <w:rPr>
          <w:rFonts w:ascii="Times New Roman" w:hAnsi="Times New Roman" w:cs="Times New Roman"/>
          <w:b/>
          <w:color w:val="000000" w:themeColor="text1"/>
          <w:lang w:val="en-US"/>
        </w:rPr>
        <w:t>PLAC</w:t>
      </w:r>
      <w:r w:rsidRPr="005D2EEE">
        <w:rPr>
          <w:rFonts w:ascii="Times New Roman" w:hAnsi="Times New Roman" w:cs="Times New Roman"/>
          <w:color w:val="000000" w:themeColor="text1"/>
          <w:lang w:val="en-US"/>
        </w:rPr>
        <w:t xml:space="preserve">, and the </w:t>
      </w:r>
      <w:r w:rsidRPr="005D2EEE">
        <w:rPr>
          <w:rFonts w:ascii="Times New Roman" w:hAnsi="Times New Roman" w:cs="Times New Roman"/>
          <w:b/>
          <w:color w:val="000000" w:themeColor="text1"/>
          <w:lang w:val="en-US"/>
        </w:rPr>
        <w:t>Nana Suzuki Showroom</w:t>
      </w:r>
      <w:r w:rsidRPr="005D2EEE">
        <w:rPr>
          <w:rFonts w:ascii="Times New Roman" w:hAnsi="Times New Roman" w:cs="Times New Roman"/>
          <w:color w:val="000000" w:themeColor="text1"/>
          <w:lang w:val="en-US"/>
        </w:rPr>
        <w:t xml:space="preserve"> will bring a host of upcoming labels such as </w:t>
      </w:r>
      <w:r w:rsidRPr="005D2EEE">
        <w:rPr>
          <w:rFonts w:ascii="Times New Roman" w:hAnsi="Times New Roman" w:cs="Times New Roman"/>
          <w:b/>
          <w:color w:val="000000" w:themeColor="text1"/>
          <w:lang w:val="en-US"/>
        </w:rPr>
        <w:t>Dust Magazine</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color w:val="000000" w:themeColor="text1"/>
          <w:lang w:val="en-US"/>
        </w:rPr>
        <w:t>Cottweiler</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color w:val="000000" w:themeColor="text1"/>
          <w:lang w:val="en-US"/>
        </w:rPr>
        <w:t>Xander Zhou</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color w:val="000000" w:themeColor="text1"/>
          <w:lang w:val="en-US"/>
        </w:rPr>
        <w:t>Histoires De Parfums</w:t>
      </w:r>
      <w:r w:rsidRPr="005D2EEE">
        <w:rPr>
          <w:rFonts w:ascii="Times New Roman" w:hAnsi="Times New Roman" w:cs="Times New Roman"/>
          <w:color w:val="000000" w:themeColor="text1"/>
          <w:lang w:val="en-US"/>
        </w:rPr>
        <w:t xml:space="preserve"> and </w:t>
      </w:r>
      <w:r w:rsidRPr="005D2EEE">
        <w:rPr>
          <w:rFonts w:ascii="Times New Roman" w:hAnsi="Times New Roman" w:cs="Times New Roman"/>
          <w:b/>
          <w:color w:val="000000" w:themeColor="text1"/>
          <w:lang w:val="en-US"/>
        </w:rPr>
        <w:t>Axel Arigato</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color w:val="000000" w:themeColor="text1"/>
          <w:lang w:val="en-US"/>
        </w:rPr>
        <w:t>CIFF Lab </w:t>
      </w:r>
      <w:r w:rsidRPr="005D2EEE">
        <w:rPr>
          <w:rFonts w:ascii="Times New Roman" w:hAnsi="Times New Roman" w:cs="Times New Roman"/>
          <w:color w:val="000000" w:themeColor="text1"/>
          <w:lang w:val="en-US"/>
        </w:rPr>
        <w:t xml:space="preserve">will welcome </w:t>
      </w:r>
      <w:r w:rsidRPr="005D2EEE">
        <w:rPr>
          <w:rFonts w:ascii="Times New Roman" w:hAnsi="Times New Roman" w:cs="Times New Roman"/>
          <w:b/>
          <w:color w:val="000000" w:themeColor="text1"/>
          <w:lang w:val="en-US"/>
        </w:rPr>
        <w:t>Concrete Studio</w:t>
      </w:r>
      <w:r w:rsidRPr="005D2EEE">
        <w:rPr>
          <w:rFonts w:ascii="Times New Roman" w:hAnsi="Times New Roman" w:cs="Times New Roman"/>
          <w:color w:val="000000" w:themeColor="text1"/>
          <w:lang w:val="en-US"/>
        </w:rPr>
        <w:t>. In addition, CIFF will host, for the first time, runway shows for brands that are not affiliated with the trade</w:t>
      </w:r>
      <w:ins w:id="4" w:author="Proofreader" w:date="2016-12-09T15:11:00Z">
        <w:r w:rsidR="00AD2CD1">
          <w:rPr>
            <w:rFonts w:ascii="Times New Roman" w:hAnsi="Times New Roman" w:cs="Times New Roman"/>
            <w:color w:val="000000" w:themeColor="text1"/>
            <w:lang w:val="en-US"/>
          </w:rPr>
          <w:t> </w:t>
        </w:r>
      </w:ins>
      <w:r w:rsidRPr="005D2EEE">
        <w:rPr>
          <w:rFonts w:ascii="Times New Roman" w:hAnsi="Times New Roman" w:cs="Times New Roman"/>
          <w:color w:val="000000" w:themeColor="text1"/>
          <w:lang w:val="en-US"/>
        </w:rPr>
        <w:t>show: they will be produced by labels independently and take place in halls H of the Bella Center.   </w:t>
      </w:r>
    </w:p>
    <w:p w14:paraId="63703FF6" w14:textId="7624AD85" w:rsidR="00F42A39" w:rsidRPr="005D2EEE" w:rsidRDefault="00F42A39" w:rsidP="00CE1F43">
      <w:pPr>
        <w:rPr>
          <w:rFonts w:ascii="Times New Roman" w:hAnsi="Times New Roman" w:cs="Times New Roman"/>
          <w:color w:val="FF0000"/>
          <w:lang w:val="en-US"/>
        </w:rPr>
      </w:pPr>
      <w:r w:rsidRPr="005D2EEE">
        <w:rPr>
          <w:rFonts w:ascii="Times New Roman" w:hAnsi="Times New Roman" w:cs="Times New Roman"/>
          <w:color w:val="FF0000"/>
          <w:lang w:val="en-US"/>
        </w:rPr>
        <w:t>February 1</w:t>
      </w:r>
      <w:r w:rsidR="00301921" w:rsidRPr="005D2EEE">
        <w:rPr>
          <w:rFonts w:ascii="Times New Roman" w:hAnsi="Times New Roman" w:cs="Times New Roman"/>
          <w:color w:val="FF0000"/>
          <w:lang w:val="en-US"/>
        </w:rPr>
        <w:t>–</w:t>
      </w:r>
      <w:r w:rsidRPr="005D2EEE">
        <w:rPr>
          <w:rFonts w:ascii="Times New Roman" w:hAnsi="Times New Roman" w:cs="Times New Roman"/>
          <w:color w:val="FF0000"/>
          <w:lang w:val="en-US"/>
        </w:rPr>
        <w:t>3, 2017</w:t>
      </w:r>
    </w:p>
    <w:p w14:paraId="68DD24AE" w14:textId="77777777" w:rsidR="00CE1F43" w:rsidRPr="005D2EEE" w:rsidRDefault="005F72D2" w:rsidP="00CE1F43">
      <w:pPr>
        <w:rPr>
          <w:rFonts w:ascii="Times New Roman" w:hAnsi="Times New Roman" w:cs="Times New Roman"/>
          <w:color w:val="000000" w:themeColor="text1"/>
          <w:lang w:val="en-US"/>
        </w:rPr>
      </w:pPr>
      <w:r w:rsidRPr="005D2EEE">
        <w:fldChar w:fldCharType="begin"/>
      </w:r>
      <w:r w:rsidRPr="00E017B4">
        <w:rPr>
          <w:lang w:val="en-US"/>
          <w:rPrChange w:id="5" w:author="Proofreader" w:date="2016-12-09T15:01:00Z">
            <w:rPr/>
          </w:rPrChange>
        </w:rPr>
        <w:instrText xml:space="preserve"> HYPERLINK "http://www.ciff.dk" </w:instrText>
      </w:r>
      <w:r w:rsidRPr="005D2EEE">
        <w:fldChar w:fldCharType="separate"/>
      </w:r>
      <w:r w:rsidR="00CE1F43" w:rsidRPr="005D2EEE">
        <w:rPr>
          <w:rStyle w:val="Hyperlink"/>
          <w:rFonts w:ascii="Times New Roman" w:hAnsi="Times New Roman" w:cs="Times New Roman"/>
          <w:lang w:val="en-US"/>
        </w:rPr>
        <w:t>www.ciff.dk</w:t>
      </w:r>
      <w:r w:rsidRPr="005D2EEE">
        <w:rPr>
          <w:rStyle w:val="Hyperlink"/>
          <w:rFonts w:ascii="Times New Roman" w:hAnsi="Times New Roman" w:cs="Times New Roman"/>
          <w:lang w:val="en-US"/>
        </w:rPr>
        <w:fldChar w:fldCharType="end"/>
      </w:r>
      <w:r w:rsidR="00CE1F43" w:rsidRPr="005D2EEE">
        <w:rPr>
          <w:rFonts w:ascii="Times New Roman" w:hAnsi="Times New Roman" w:cs="Times New Roman"/>
          <w:color w:val="000000" w:themeColor="text1"/>
          <w:lang w:val="en-US"/>
        </w:rPr>
        <w:t xml:space="preserve"> </w:t>
      </w:r>
    </w:p>
    <w:p w14:paraId="06D510CA" w14:textId="77777777" w:rsidR="00CE1F43" w:rsidRPr="005D2EEE" w:rsidRDefault="00CE1F43" w:rsidP="00CE1F43">
      <w:pPr>
        <w:rPr>
          <w:rFonts w:ascii="Times New Roman" w:hAnsi="Times New Roman" w:cs="Times New Roman"/>
          <w:color w:val="000000" w:themeColor="text1"/>
          <w:lang w:val="en-US"/>
        </w:rPr>
      </w:pPr>
    </w:p>
    <w:p w14:paraId="744ED61E" w14:textId="51264716" w:rsidR="00CE1F43" w:rsidRPr="005D2EEE" w:rsidRDefault="00CE1F43" w:rsidP="00CE1F43">
      <w:pPr>
        <w:rPr>
          <w:rFonts w:ascii="Times New Roman" w:hAnsi="Times New Roman" w:cs="Times New Roman"/>
          <w:b/>
          <w:color w:val="000000" w:themeColor="text1"/>
          <w:lang w:val="en-US"/>
        </w:rPr>
      </w:pPr>
      <w:r w:rsidRPr="005D2EEE">
        <w:rPr>
          <w:rFonts w:ascii="Times New Roman" w:hAnsi="Times New Roman" w:cs="Times New Roman"/>
          <w:b/>
          <w:color w:val="000000" w:themeColor="text1"/>
          <w:lang w:val="en-US"/>
        </w:rPr>
        <w:t>WHITE</w:t>
      </w:r>
      <w:r w:rsidR="00F42A39" w:rsidRPr="005D2EEE">
        <w:rPr>
          <w:rFonts w:ascii="Times New Roman" w:hAnsi="Times New Roman" w:cs="Times New Roman"/>
          <w:b/>
          <w:color w:val="000000" w:themeColor="text1"/>
          <w:lang w:val="en-US"/>
        </w:rPr>
        <w:t xml:space="preserve"> MAN AND WOMAN</w:t>
      </w:r>
      <w:r w:rsidR="00DF791E" w:rsidRPr="005D2EEE">
        <w:rPr>
          <w:rFonts w:ascii="Times New Roman" w:hAnsi="Times New Roman" w:cs="Times New Roman"/>
          <w:b/>
          <w:color w:val="000000" w:themeColor="text1"/>
          <w:lang w:val="en-US"/>
        </w:rPr>
        <w:t xml:space="preserve">: </w:t>
      </w:r>
      <w:r w:rsidRPr="005D2EEE">
        <w:rPr>
          <w:rFonts w:ascii="Times New Roman" w:hAnsi="Times New Roman" w:cs="Times New Roman"/>
          <w:b/>
          <w:color w:val="000000" w:themeColor="text1"/>
          <w:lang w:val="en-US"/>
        </w:rPr>
        <w:t>SPECIAL GUESTS</w:t>
      </w:r>
    </w:p>
    <w:p w14:paraId="0F793370" w14:textId="77777777" w:rsidR="00CE1F43" w:rsidRPr="005D2EEE" w:rsidRDefault="00CE1F43" w:rsidP="00CE1F43">
      <w:pPr>
        <w:rPr>
          <w:rFonts w:ascii="Times New Roman" w:hAnsi="Times New Roman" w:cs="Times New Roman"/>
          <w:b/>
          <w:color w:val="000000" w:themeColor="text1"/>
          <w:lang w:val="en-US"/>
        </w:rPr>
      </w:pPr>
    </w:p>
    <w:p w14:paraId="37B710F3" w14:textId="6CF86D95" w:rsidR="00CE1F43" w:rsidRPr="005D2EEE" w:rsidRDefault="00CE1F43" w:rsidP="00CE1F43">
      <w:pPr>
        <w:rPr>
          <w:rFonts w:ascii="Times New Roman" w:hAnsi="Times New Roman" w:cs="Times New Roman"/>
          <w:color w:val="000000" w:themeColor="text1"/>
          <w:lang w:val="en-US"/>
        </w:rPr>
      </w:pPr>
      <w:r w:rsidRPr="005D2EEE">
        <w:rPr>
          <w:rFonts w:ascii="Times New Roman" w:hAnsi="Times New Roman" w:cs="Times New Roman"/>
          <w:color w:val="000000" w:themeColor="text1"/>
          <w:lang w:val="en-US"/>
        </w:rPr>
        <w:lastRenderedPageBreak/>
        <w:t xml:space="preserve">Launched last year, </w:t>
      </w:r>
      <w:r w:rsidRPr="005D2EEE">
        <w:rPr>
          <w:rFonts w:ascii="Times New Roman" w:hAnsi="Times New Roman" w:cs="Times New Roman"/>
          <w:b/>
          <w:color w:val="000000" w:themeColor="text1"/>
          <w:lang w:val="en-US"/>
        </w:rPr>
        <w:t>White Man &amp; Woman</w:t>
      </w:r>
      <w:r w:rsidRPr="005D2EEE">
        <w:rPr>
          <w:rFonts w:ascii="Times New Roman" w:hAnsi="Times New Roman" w:cs="Times New Roman"/>
          <w:color w:val="000000" w:themeColor="text1"/>
          <w:lang w:val="en-US"/>
        </w:rPr>
        <w:t xml:space="preserve">’s collaboration with </w:t>
      </w:r>
      <w:r w:rsidRPr="005D2EEE">
        <w:rPr>
          <w:rFonts w:ascii="Times New Roman" w:hAnsi="Times New Roman" w:cs="Times New Roman"/>
          <w:b/>
          <w:bCs/>
          <w:color w:val="000000" w:themeColor="text1"/>
          <w:lang w:val="en-US"/>
        </w:rPr>
        <w:t>Revolver</w:t>
      </w:r>
      <w:r w:rsidRPr="005D2EEE">
        <w:rPr>
          <w:rFonts w:ascii="Times New Roman" w:hAnsi="Times New Roman" w:cs="Times New Roman"/>
          <w:color w:val="000000" w:themeColor="text1"/>
          <w:lang w:val="en-US"/>
        </w:rPr>
        <w:t>, Copenhagen’s contemporary fashion trade</w:t>
      </w:r>
      <w:ins w:id="6" w:author="Proofreader" w:date="2016-12-09T15:11:00Z">
        <w:r w:rsidR="00AD2CD1">
          <w:rPr>
            <w:rFonts w:ascii="Times New Roman" w:hAnsi="Times New Roman" w:cs="Times New Roman"/>
            <w:color w:val="000000" w:themeColor="text1"/>
            <w:lang w:val="en-US"/>
          </w:rPr>
          <w:t> </w:t>
        </w:r>
      </w:ins>
      <w:r w:rsidRPr="005D2EEE">
        <w:rPr>
          <w:rFonts w:ascii="Times New Roman" w:hAnsi="Times New Roman" w:cs="Times New Roman"/>
          <w:color w:val="000000" w:themeColor="text1"/>
          <w:lang w:val="en-US"/>
        </w:rPr>
        <w:t xml:space="preserve">show, will be enhanced this season. The project </w:t>
      </w:r>
      <w:r w:rsidRPr="005D2EEE">
        <w:rPr>
          <w:rFonts w:ascii="Times New Roman" w:hAnsi="Times New Roman" w:cs="Times New Roman"/>
          <w:b/>
          <w:bCs/>
          <w:color w:val="000000" w:themeColor="text1"/>
          <w:lang w:val="en-US"/>
        </w:rPr>
        <w:t xml:space="preserve">WHITE INSIDE REVOLVER | </w:t>
      </w:r>
      <w:proofErr w:type="spellStart"/>
      <w:r w:rsidRPr="005D2EEE">
        <w:rPr>
          <w:rFonts w:ascii="Times New Roman" w:hAnsi="Times New Roman" w:cs="Times New Roman"/>
          <w:b/>
          <w:bCs/>
          <w:color w:val="000000" w:themeColor="text1"/>
          <w:lang w:val="en-US"/>
        </w:rPr>
        <w:t>REVOLVER</w:t>
      </w:r>
      <w:proofErr w:type="spellEnd"/>
      <w:r w:rsidRPr="005D2EEE">
        <w:rPr>
          <w:rFonts w:ascii="Times New Roman" w:hAnsi="Times New Roman" w:cs="Times New Roman"/>
          <w:b/>
          <w:bCs/>
          <w:color w:val="000000" w:themeColor="text1"/>
          <w:lang w:val="en-US"/>
        </w:rPr>
        <w:t xml:space="preserve"> INSIDE WHITE </w:t>
      </w:r>
      <w:r w:rsidRPr="005D2EEE">
        <w:rPr>
          <w:rFonts w:ascii="Times New Roman" w:hAnsi="Times New Roman" w:cs="Times New Roman"/>
          <w:color w:val="000000" w:themeColor="text1"/>
          <w:lang w:val="en-US"/>
        </w:rPr>
        <w:t xml:space="preserve">will bring more </w:t>
      </w:r>
      <w:r w:rsidRPr="005D2EEE">
        <w:rPr>
          <w:rFonts w:ascii="Times New Roman" w:hAnsi="Times New Roman" w:cs="Times New Roman"/>
          <w:bCs/>
          <w:color w:val="000000" w:themeColor="text1"/>
          <w:lang w:val="en-US"/>
        </w:rPr>
        <w:t>Northern European labels</w:t>
      </w:r>
      <w:r w:rsidRPr="005D2EEE">
        <w:rPr>
          <w:rFonts w:ascii="Times New Roman" w:hAnsi="Times New Roman" w:cs="Times New Roman"/>
          <w:b/>
          <w:bCs/>
          <w:color w:val="000000" w:themeColor="text1"/>
          <w:lang w:val="en-US"/>
        </w:rPr>
        <w:t xml:space="preserve"> </w:t>
      </w:r>
      <w:r w:rsidRPr="005D2EEE">
        <w:rPr>
          <w:rFonts w:ascii="Times New Roman" w:hAnsi="Times New Roman" w:cs="Times New Roman"/>
          <w:color w:val="000000" w:themeColor="text1"/>
          <w:lang w:val="en-US"/>
        </w:rPr>
        <w:t xml:space="preserve">such as </w:t>
      </w:r>
      <w:r w:rsidRPr="005D2EEE">
        <w:rPr>
          <w:rFonts w:ascii="Times New Roman" w:hAnsi="Times New Roman" w:cs="Times New Roman"/>
          <w:b/>
          <w:bCs/>
          <w:color w:val="000000" w:themeColor="text1"/>
          <w:lang w:val="en-US"/>
        </w:rPr>
        <w:t>Libertine</w:t>
      </w:r>
      <w:ins w:id="7" w:author="Reynolds, Yana" w:date="2016-12-09T16:41:00Z">
        <w:r w:rsidR="00A22B98">
          <w:rPr>
            <w:rFonts w:ascii="Times New Roman" w:hAnsi="Times New Roman" w:cs="Times New Roman"/>
            <w:b/>
            <w:bCs/>
            <w:color w:val="000000" w:themeColor="text1"/>
            <w:lang w:val="en-US"/>
          </w:rPr>
          <w:t>-</w:t>
        </w:r>
      </w:ins>
      <w:r w:rsidRPr="005D2EEE">
        <w:rPr>
          <w:rFonts w:ascii="Times New Roman" w:hAnsi="Times New Roman" w:cs="Times New Roman"/>
          <w:b/>
          <w:bCs/>
          <w:color w:val="000000" w:themeColor="text1"/>
          <w:lang w:val="en-US"/>
        </w:rPr>
        <w:t>Libertine</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bCs/>
          <w:color w:val="000000" w:themeColor="text1"/>
          <w:lang w:val="en-US"/>
        </w:rPr>
        <w:t>Journal</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bCs/>
          <w:color w:val="000000" w:themeColor="text1"/>
          <w:lang w:val="en-US"/>
        </w:rPr>
        <w:t xml:space="preserve">S.N.S. </w:t>
      </w:r>
      <w:proofErr w:type="spellStart"/>
      <w:r w:rsidRPr="005D2EEE">
        <w:rPr>
          <w:rFonts w:ascii="Times New Roman" w:hAnsi="Times New Roman" w:cs="Times New Roman"/>
          <w:b/>
          <w:bCs/>
          <w:color w:val="000000" w:themeColor="text1"/>
          <w:lang w:val="en-US"/>
        </w:rPr>
        <w:t>Herning</w:t>
      </w:r>
      <w:proofErr w:type="spellEnd"/>
      <w:r w:rsidRPr="005D2EEE">
        <w:rPr>
          <w:rFonts w:ascii="Times New Roman" w:hAnsi="Times New Roman" w:cs="Times New Roman"/>
          <w:color w:val="000000" w:themeColor="text1"/>
          <w:lang w:val="en-US"/>
        </w:rPr>
        <w:t xml:space="preserve">, </w:t>
      </w:r>
      <w:r w:rsidRPr="005D2EEE">
        <w:rPr>
          <w:rFonts w:ascii="Times New Roman" w:hAnsi="Times New Roman" w:cs="Times New Roman"/>
          <w:b/>
          <w:bCs/>
          <w:color w:val="000000" w:themeColor="text1"/>
          <w:lang w:val="en-US"/>
        </w:rPr>
        <w:t>Andersen-Andersen</w:t>
      </w:r>
      <w:r w:rsidRPr="005D2EEE">
        <w:rPr>
          <w:rFonts w:ascii="Times New Roman" w:hAnsi="Times New Roman" w:cs="Times New Roman"/>
          <w:color w:val="000000" w:themeColor="text1"/>
          <w:lang w:val="en-US"/>
        </w:rPr>
        <w:t xml:space="preserve">, </w:t>
      </w:r>
      <w:proofErr w:type="spellStart"/>
      <w:r w:rsidRPr="005D2EEE">
        <w:rPr>
          <w:rFonts w:ascii="Times New Roman" w:hAnsi="Times New Roman" w:cs="Times New Roman"/>
          <w:b/>
          <w:bCs/>
          <w:color w:val="000000" w:themeColor="text1"/>
          <w:lang w:val="en-US"/>
        </w:rPr>
        <w:t>Soulland</w:t>
      </w:r>
      <w:proofErr w:type="spellEnd"/>
      <w:r w:rsidRPr="005D2EEE">
        <w:rPr>
          <w:rFonts w:ascii="Times New Roman" w:hAnsi="Times New Roman" w:cs="Times New Roman"/>
          <w:color w:val="000000" w:themeColor="text1"/>
          <w:lang w:val="en-US"/>
        </w:rPr>
        <w:t xml:space="preserve">, </w:t>
      </w:r>
      <w:r w:rsidRPr="005D2EEE">
        <w:rPr>
          <w:rFonts w:ascii="Times New Roman" w:hAnsi="Times New Roman" w:cs="Times New Roman"/>
          <w:b/>
          <w:bCs/>
          <w:color w:val="000000" w:themeColor="text1"/>
          <w:lang w:val="en-US"/>
        </w:rPr>
        <w:t>Norse Projects</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bCs/>
          <w:color w:val="000000" w:themeColor="text1"/>
          <w:lang w:val="en-US"/>
        </w:rPr>
        <w:t>Nosomnia</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bCs/>
          <w:color w:val="000000" w:themeColor="text1"/>
          <w:lang w:val="en-US"/>
        </w:rPr>
        <w:t>Leon Louis</w:t>
      </w:r>
      <w:r w:rsidRPr="005D2EEE">
        <w:rPr>
          <w:rFonts w:ascii="Times New Roman" w:hAnsi="Times New Roman" w:cs="Times New Roman"/>
          <w:color w:val="000000" w:themeColor="text1"/>
          <w:lang w:val="en-US"/>
        </w:rPr>
        <w:t xml:space="preserve">, </w:t>
      </w:r>
      <w:r w:rsidRPr="005D2EEE">
        <w:rPr>
          <w:rFonts w:ascii="Times New Roman" w:hAnsi="Times New Roman" w:cs="Times New Roman"/>
          <w:b/>
          <w:bCs/>
          <w:color w:val="000000" w:themeColor="text1"/>
          <w:lang w:val="en-US"/>
        </w:rPr>
        <w:t>Uniforms For The Dedicated</w:t>
      </w:r>
      <w:r w:rsidRPr="005D2EEE">
        <w:rPr>
          <w:rFonts w:ascii="Times New Roman" w:hAnsi="Times New Roman" w:cs="Times New Roman"/>
          <w:color w:val="000000" w:themeColor="text1"/>
          <w:lang w:val="en-US"/>
        </w:rPr>
        <w:t xml:space="preserve"> and </w:t>
      </w:r>
      <w:r w:rsidRPr="005D2EEE">
        <w:rPr>
          <w:rFonts w:ascii="Times New Roman" w:hAnsi="Times New Roman" w:cs="Times New Roman"/>
          <w:b/>
          <w:bCs/>
          <w:color w:val="000000" w:themeColor="text1"/>
          <w:lang w:val="en-US"/>
        </w:rPr>
        <w:t>Wrenchmonkees</w:t>
      </w:r>
      <w:r w:rsidRPr="005D2EEE">
        <w:rPr>
          <w:rFonts w:ascii="Times New Roman" w:hAnsi="Times New Roman" w:cs="Times New Roman"/>
          <w:color w:val="000000" w:themeColor="text1"/>
          <w:lang w:val="en-US"/>
        </w:rPr>
        <w:t xml:space="preserve">. White’s ‘Only Woman’ section, featuring womenswear, will welcome the French brand </w:t>
      </w:r>
      <w:r w:rsidRPr="005D2EEE">
        <w:rPr>
          <w:rFonts w:ascii="Times New Roman" w:hAnsi="Times New Roman" w:cs="Times New Roman"/>
          <w:b/>
          <w:color w:val="000000" w:themeColor="text1"/>
          <w:lang w:val="en-US"/>
        </w:rPr>
        <w:t>Aalto</w:t>
      </w:r>
      <w:r w:rsidRPr="005D2EEE">
        <w:rPr>
          <w:rFonts w:ascii="Times New Roman" w:hAnsi="Times New Roman" w:cs="Times New Roman"/>
          <w:color w:val="000000" w:themeColor="text1"/>
          <w:lang w:val="en-US"/>
        </w:rPr>
        <w:t xml:space="preserve">, semi-finalist of the prestigious LVMH Prize, as a special guest. </w:t>
      </w:r>
    </w:p>
    <w:p w14:paraId="448203CA" w14:textId="3B349249" w:rsidR="00F42A39" w:rsidRPr="005D2EEE" w:rsidRDefault="00F42A39" w:rsidP="00CE1F43">
      <w:pPr>
        <w:rPr>
          <w:rFonts w:ascii="Times New Roman" w:hAnsi="Times New Roman" w:cs="Times New Roman"/>
          <w:color w:val="FF0000"/>
          <w:lang w:val="en-US"/>
        </w:rPr>
      </w:pPr>
      <w:r w:rsidRPr="005D2EEE">
        <w:rPr>
          <w:rFonts w:ascii="Times New Roman" w:hAnsi="Times New Roman" w:cs="Times New Roman"/>
          <w:color w:val="FF0000"/>
          <w:lang w:val="en-US"/>
        </w:rPr>
        <w:t>January 14</w:t>
      </w:r>
      <w:r w:rsidR="00301921" w:rsidRPr="005D2EEE">
        <w:rPr>
          <w:rFonts w:ascii="Times New Roman" w:hAnsi="Times New Roman" w:cs="Times New Roman"/>
          <w:color w:val="FF0000"/>
          <w:lang w:val="en-US"/>
        </w:rPr>
        <w:t xml:space="preserve"> – </w:t>
      </w:r>
      <w:r w:rsidRPr="005D2EEE">
        <w:rPr>
          <w:rFonts w:ascii="Times New Roman" w:hAnsi="Times New Roman" w:cs="Times New Roman"/>
          <w:color w:val="FF0000"/>
          <w:lang w:val="en-US"/>
        </w:rPr>
        <w:t>16, 2017</w:t>
      </w:r>
    </w:p>
    <w:p w14:paraId="22CE26BC" w14:textId="77777777" w:rsidR="00CE1F43" w:rsidRPr="005D2EEE" w:rsidRDefault="006567C5" w:rsidP="00CE1F43">
      <w:pPr>
        <w:rPr>
          <w:rFonts w:ascii="Times New Roman" w:hAnsi="Times New Roman" w:cs="Times New Roman"/>
          <w:color w:val="000000" w:themeColor="text1"/>
          <w:lang w:val="en-US"/>
        </w:rPr>
      </w:pPr>
      <w:hyperlink r:id="rId11" w:history="1">
        <w:r w:rsidR="00CE1F43" w:rsidRPr="005D2EEE">
          <w:rPr>
            <w:rStyle w:val="Hyperlink"/>
            <w:rFonts w:ascii="Times New Roman" w:hAnsi="Times New Roman" w:cs="Times New Roman"/>
            <w:lang w:val="en-US"/>
          </w:rPr>
          <w:t>www.whiteshow.it</w:t>
        </w:r>
      </w:hyperlink>
      <w:r w:rsidR="00CE1F43" w:rsidRPr="005D2EEE">
        <w:rPr>
          <w:rFonts w:ascii="Times New Roman" w:hAnsi="Times New Roman" w:cs="Times New Roman"/>
          <w:color w:val="000000" w:themeColor="text1"/>
          <w:lang w:val="en-US"/>
        </w:rPr>
        <w:t xml:space="preserve"> </w:t>
      </w:r>
    </w:p>
    <w:p w14:paraId="59B0C0BA" w14:textId="77777777" w:rsidR="00CE1F43" w:rsidRPr="005D2EEE" w:rsidRDefault="00CE1F43" w:rsidP="00CE1F43">
      <w:pPr>
        <w:rPr>
          <w:rFonts w:ascii="Times New Roman" w:hAnsi="Times New Roman" w:cs="Times New Roman"/>
          <w:color w:val="000000" w:themeColor="text1"/>
          <w:lang w:val="en-US"/>
        </w:rPr>
      </w:pPr>
    </w:p>
    <w:p w14:paraId="6CDE95E1" w14:textId="77777777" w:rsidR="00CE1F43" w:rsidRPr="005D2EEE" w:rsidRDefault="00CE1F43" w:rsidP="00CE1F43">
      <w:pPr>
        <w:rPr>
          <w:rFonts w:ascii="Times New Roman" w:hAnsi="Times New Roman" w:cs="Times New Roman"/>
          <w:color w:val="000000" w:themeColor="text1"/>
          <w:lang w:val="en-US"/>
        </w:rPr>
      </w:pPr>
    </w:p>
    <w:p w14:paraId="3228D1AC" w14:textId="77777777" w:rsidR="00CE1F43" w:rsidRPr="005D2EEE" w:rsidRDefault="00CE1F43" w:rsidP="00CE1F43">
      <w:pPr>
        <w:rPr>
          <w:rFonts w:ascii="Times New Roman" w:hAnsi="Times New Roman" w:cs="Times New Roman"/>
          <w:color w:val="000000" w:themeColor="text1"/>
          <w:lang w:val="en-US"/>
        </w:rPr>
      </w:pPr>
    </w:p>
    <w:p w14:paraId="5950C217" w14:textId="77777777" w:rsidR="00CE1F43" w:rsidRPr="005D2EEE" w:rsidRDefault="00CE1F43" w:rsidP="00867126">
      <w:pPr>
        <w:rPr>
          <w:rFonts w:ascii="Times New Roman" w:hAnsi="Times New Roman" w:cs="Times New Roman"/>
          <w:lang w:val="en-US"/>
        </w:rPr>
      </w:pPr>
    </w:p>
    <w:p w14:paraId="7F7D7EE7" w14:textId="77777777" w:rsidR="00867126" w:rsidRPr="005D2EEE" w:rsidRDefault="00867126" w:rsidP="00867126">
      <w:pPr>
        <w:rPr>
          <w:rFonts w:ascii="Times New Roman" w:hAnsi="Times New Roman" w:cs="Times New Roman"/>
          <w:lang w:val="en-US"/>
        </w:rPr>
      </w:pPr>
      <w:r w:rsidRPr="005D2EEE">
        <w:rPr>
          <w:rFonts w:ascii="Times New Roman" w:hAnsi="Times New Roman" w:cs="Times New Roman"/>
          <w:lang w:val="en-US"/>
        </w:rPr>
        <w:t xml:space="preserve">       </w:t>
      </w:r>
    </w:p>
    <w:p w14:paraId="0C7A6DDD" w14:textId="77777777" w:rsidR="00867126" w:rsidRPr="005D2EEE" w:rsidRDefault="00867126" w:rsidP="00867126">
      <w:pPr>
        <w:rPr>
          <w:rFonts w:ascii="Times New Roman" w:hAnsi="Times New Roman" w:cs="Times New Roman"/>
          <w:lang w:val="en-US"/>
        </w:rPr>
      </w:pPr>
    </w:p>
    <w:p w14:paraId="27526363" w14:textId="77777777" w:rsidR="006C1EE6" w:rsidRPr="001B66A0" w:rsidRDefault="006C1EE6" w:rsidP="006C1EE6">
      <w:pPr>
        <w:rPr>
          <w:rFonts w:ascii="Times New Roman" w:hAnsi="Times New Roman" w:cs="Times New Roman"/>
          <w:lang w:val="en-US"/>
        </w:rPr>
      </w:pPr>
    </w:p>
    <w:sectPr w:rsidR="006C1EE6" w:rsidRPr="001B66A0" w:rsidSect="00C956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0134F" w14:textId="77777777" w:rsidR="006567C5" w:rsidRDefault="006567C5" w:rsidP="00577C2F">
      <w:r>
        <w:separator/>
      </w:r>
    </w:p>
  </w:endnote>
  <w:endnote w:type="continuationSeparator" w:id="0">
    <w:p w14:paraId="68E33995" w14:textId="77777777" w:rsidR="006567C5" w:rsidRDefault="006567C5" w:rsidP="0057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91D10" w14:textId="77777777" w:rsidR="005D2EEE" w:rsidRDefault="005D2E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4E74" w14:textId="77777777" w:rsidR="005D2EEE" w:rsidRDefault="005D2EE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DC964" w14:textId="77777777" w:rsidR="005D2EEE" w:rsidRDefault="005D2E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F25F5" w14:textId="77777777" w:rsidR="006567C5" w:rsidRDefault="006567C5" w:rsidP="00577C2F">
      <w:r>
        <w:separator/>
      </w:r>
    </w:p>
  </w:footnote>
  <w:footnote w:type="continuationSeparator" w:id="0">
    <w:p w14:paraId="05C00122" w14:textId="77777777" w:rsidR="006567C5" w:rsidRDefault="006567C5" w:rsidP="00577C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9B5DB" w14:textId="77777777" w:rsidR="005D2EEE" w:rsidRDefault="005D2E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94A50" w14:textId="77777777" w:rsidR="005D2EEE" w:rsidRDefault="005D2EE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76FDB" w14:textId="77777777" w:rsidR="005D2EEE" w:rsidRDefault="005D2EEE">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4A"/>
    <w:rsid w:val="000725F7"/>
    <w:rsid w:val="000A4F38"/>
    <w:rsid w:val="001B66A0"/>
    <w:rsid w:val="001B682F"/>
    <w:rsid w:val="002256FC"/>
    <w:rsid w:val="00225E35"/>
    <w:rsid w:val="0026067A"/>
    <w:rsid w:val="002B2261"/>
    <w:rsid w:val="00301921"/>
    <w:rsid w:val="003274B2"/>
    <w:rsid w:val="0043194A"/>
    <w:rsid w:val="00577C2F"/>
    <w:rsid w:val="005D2EEE"/>
    <w:rsid w:val="005E4685"/>
    <w:rsid w:val="005F6F18"/>
    <w:rsid w:val="005F72D2"/>
    <w:rsid w:val="00601897"/>
    <w:rsid w:val="006567C5"/>
    <w:rsid w:val="006C1EE6"/>
    <w:rsid w:val="006E2B29"/>
    <w:rsid w:val="0071528D"/>
    <w:rsid w:val="00746B49"/>
    <w:rsid w:val="00777367"/>
    <w:rsid w:val="00785D3C"/>
    <w:rsid w:val="0081302E"/>
    <w:rsid w:val="00820212"/>
    <w:rsid w:val="00867126"/>
    <w:rsid w:val="00893A0E"/>
    <w:rsid w:val="009D03E0"/>
    <w:rsid w:val="00A040DC"/>
    <w:rsid w:val="00A21201"/>
    <w:rsid w:val="00A22B98"/>
    <w:rsid w:val="00A4316D"/>
    <w:rsid w:val="00AA1127"/>
    <w:rsid w:val="00AD2CD1"/>
    <w:rsid w:val="00B100C6"/>
    <w:rsid w:val="00BC1543"/>
    <w:rsid w:val="00C46132"/>
    <w:rsid w:val="00C665A5"/>
    <w:rsid w:val="00C711A2"/>
    <w:rsid w:val="00C956D5"/>
    <w:rsid w:val="00CD7137"/>
    <w:rsid w:val="00CE1F43"/>
    <w:rsid w:val="00D2617E"/>
    <w:rsid w:val="00D3512F"/>
    <w:rsid w:val="00D415E3"/>
    <w:rsid w:val="00DF791E"/>
    <w:rsid w:val="00E017B4"/>
    <w:rsid w:val="00E307AD"/>
    <w:rsid w:val="00E371A8"/>
    <w:rsid w:val="00E60F91"/>
    <w:rsid w:val="00F42A39"/>
    <w:rsid w:val="00F964A7"/>
    <w:rsid w:val="00FB55D6"/>
    <w:rsid w:val="00FD5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80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126"/>
    <w:rPr>
      <w:color w:val="0563C1" w:themeColor="hyperlink"/>
      <w:u w:val="single"/>
    </w:rPr>
  </w:style>
  <w:style w:type="character" w:styleId="FollowedHyperlink">
    <w:name w:val="FollowedHyperlink"/>
    <w:basedOn w:val="DefaultParagraphFont"/>
    <w:uiPriority w:val="99"/>
    <w:semiHidden/>
    <w:unhideWhenUsed/>
    <w:rsid w:val="00BC1543"/>
    <w:rPr>
      <w:color w:val="954F72" w:themeColor="followedHyperlink"/>
      <w:u w:val="single"/>
    </w:rPr>
  </w:style>
  <w:style w:type="character" w:styleId="CommentReference">
    <w:name w:val="annotation reference"/>
    <w:basedOn w:val="DefaultParagraphFont"/>
    <w:uiPriority w:val="99"/>
    <w:semiHidden/>
    <w:unhideWhenUsed/>
    <w:rsid w:val="00F964A7"/>
    <w:rPr>
      <w:sz w:val="16"/>
      <w:szCs w:val="16"/>
    </w:rPr>
  </w:style>
  <w:style w:type="paragraph" w:styleId="CommentText">
    <w:name w:val="annotation text"/>
    <w:basedOn w:val="Normal"/>
    <w:link w:val="CommentTextChar"/>
    <w:uiPriority w:val="99"/>
    <w:semiHidden/>
    <w:unhideWhenUsed/>
    <w:rsid w:val="00F964A7"/>
    <w:rPr>
      <w:sz w:val="20"/>
      <w:szCs w:val="20"/>
    </w:rPr>
  </w:style>
  <w:style w:type="character" w:customStyle="1" w:styleId="CommentTextChar">
    <w:name w:val="Comment Text Char"/>
    <w:basedOn w:val="DefaultParagraphFont"/>
    <w:link w:val="CommentText"/>
    <w:uiPriority w:val="99"/>
    <w:semiHidden/>
    <w:rsid w:val="00F964A7"/>
    <w:rPr>
      <w:sz w:val="20"/>
      <w:szCs w:val="20"/>
    </w:rPr>
  </w:style>
  <w:style w:type="paragraph" w:styleId="CommentSubject">
    <w:name w:val="annotation subject"/>
    <w:basedOn w:val="CommentText"/>
    <w:next w:val="CommentText"/>
    <w:link w:val="CommentSubjectChar"/>
    <w:uiPriority w:val="99"/>
    <w:semiHidden/>
    <w:unhideWhenUsed/>
    <w:rsid w:val="00F964A7"/>
    <w:rPr>
      <w:b/>
      <w:bCs/>
    </w:rPr>
  </w:style>
  <w:style w:type="character" w:customStyle="1" w:styleId="CommentSubjectChar">
    <w:name w:val="Comment Subject Char"/>
    <w:basedOn w:val="CommentTextChar"/>
    <w:link w:val="CommentSubject"/>
    <w:uiPriority w:val="99"/>
    <w:semiHidden/>
    <w:rsid w:val="00F964A7"/>
    <w:rPr>
      <w:b/>
      <w:bCs/>
      <w:sz w:val="20"/>
      <w:szCs w:val="20"/>
    </w:rPr>
  </w:style>
  <w:style w:type="paragraph" w:styleId="BalloonText">
    <w:name w:val="Balloon Text"/>
    <w:basedOn w:val="Normal"/>
    <w:link w:val="BalloonTextChar"/>
    <w:uiPriority w:val="99"/>
    <w:semiHidden/>
    <w:unhideWhenUsed/>
    <w:rsid w:val="00F96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4A7"/>
    <w:rPr>
      <w:rFonts w:ascii="Segoe UI" w:hAnsi="Segoe UI" w:cs="Segoe UI"/>
      <w:sz w:val="18"/>
      <w:szCs w:val="18"/>
    </w:rPr>
  </w:style>
  <w:style w:type="paragraph" w:styleId="Header">
    <w:name w:val="header"/>
    <w:basedOn w:val="Normal"/>
    <w:link w:val="HeaderChar"/>
    <w:uiPriority w:val="99"/>
    <w:unhideWhenUsed/>
    <w:rsid w:val="00577C2F"/>
    <w:pPr>
      <w:tabs>
        <w:tab w:val="center" w:pos="4513"/>
        <w:tab w:val="right" w:pos="9026"/>
      </w:tabs>
    </w:pPr>
  </w:style>
  <w:style w:type="character" w:customStyle="1" w:styleId="HeaderChar">
    <w:name w:val="Header Char"/>
    <w:basedOn w:val="DefaultParagraphFont"/>
    <w:link w:val="Header"/>
    <w:uiPriority w:val="99"/>
    <w:rsid w:val="00577C2F"/>
  </w:style>
  <w:style w:type="paragraph" w:styleId="Footer">
    <w:name w:val="footer"/>
    <w:basedOn w:val="Normal"/>
    <w:link w:val="FooterChar"/>
    <w:uiPriority w:val="99"/>
    <w:unhideWhenUsed/>
    <w:rsid w:val="00577C2F"/>
    <w:pPr>
      <w:tabs>
        <w:tab w:val="center" w:pos="4513"/>
        <w:tab w:val="right" w:pos="9026"/>
      </w:tabs>
    </w:pPr>
  </w:style>
  <w:style w:type="character" w:customStyle="1" w:styleId="FooterChar">
    <w:name w:val="Footer Char"/>
    <w:basedOn w:val="DefaultParagraphFont"/>
    <w:link w:val="Footer"/>
    <w:uiPriority w:val="99"/>
    <w:rsid w:val="0057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hosnext-tradeshow.com" TargetMode="External"/><Relationship Id="rId20" Type="http://schemas.openxmlformats.org/officeDocument/2006/relationships/theme" Target="theme/theme1.xml"/><Relationship Id="rId10" Type="http://schemas.openxmlformats.org/officeDocument/2006/relationships/hyperlink" Target="http://www.premiere-classe.com" TargetMode="External"/><Relationship Id="rId11" Type="http://schemas.openxmlformats.org/officeDocument/2006/relationships/hyperlink" Target="http://www.whiteshow.it"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pittimmagine.com/" TargetMode="External"/><Relationship Id="rId7" Type="http://schemas.openxmlformats.org/officeDocument/2006/relationships/hyperlink" Target="http://www.tranoi.com/" TargetMode="External"/><Relationship Id="rId8" Type="http://schemas.openxmlformats.org/officeDocument/2006/relationships/hyperlink" Target="http://www.premiumexhibi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845</Words>
  <Characters>4821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24</cp:revision>
  <dcterms:created xsi:type="dcterms:W3CDTF">2016-11-25T22:19:00Z</dcterms:created>
  <dcterms:modified xsi:type="dcterms:W3CDTF">2016-12-11T13:25:00Z</dcterms:modified>
</cp:coreProperties>
</file>