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631D" w14:textId="64942ACB" w:rsidR="008D08B7" w:rsidRPr="00E77204" w:rsidRDefault="007B1487" w:rsidP="007B1487">
      <w:pPr>
        <w:rPr>
          <w:b/>
          <w:lang w:val="en-US"/>
        </w:rPr>
      </w:pPr>
      <w:r w:rsidRPr="00E77204">
        <w:rPr>
          <w:b/>
          <w:lang w:val="en-US"/>
        </w:rPr>
        <w:t>FASHION FORECAST</w:t>
      </w:r>
    </w:p>
    <w:p w14:paraId="13314797" w14:textId="233A9DC4" w:rsidR="007B1487" w:rsidRPr="00E77204" w:rsidRDefault="007B1487" w:rsidP="007B1487">
      <w:pPr>
        <w:rPr>
          <w:b/>
          <w:lang w:val="en-US"/>
        </w:rPr>
      </w:pPr>
      <w:r w:rsidRPr="00E77204">
        <w:rPr>
          <w:b/>
          <w:lang w:val="en-US"/>
        </w:rPr>
        <w:t>WGSN KEY TAKEAWAYS FOR A/W 2017/18 MENSWEAR</w:t>
      </w:r>
    </w:p>
    <w:p w14:paraId="18852123" w14:textId="77777777" w:rsidR="008D08B7" w:rsidRPr="00E77204" w:rsidRDefault="008D08B7" w:rsidP="008D08B7">
      <w:pPr>
        <w:rPr>
          <w:lang w:val="en-US"/>
        </w:rPr>
      </w:pPr>
    </w:p>
    <w:p w14:paraId="4654F33D" w14:textId="67635F61" w:rsidR="008D08B7" w:rsidRPr="00E77204" w:rsidRDefault="007B1487" w:rsidP="008D08B7">
      <w:pPr>
        <w:rPr>
          <w:lang w:val="en-US"/>
        </w:rPr>
      </w:pPr>
      <w:r w:rsidRPr="00E77204">
        <w:rPr>
          <w:lang w:val="en-US"/>
        </w:rPr>
        <w:t>Nick Paget, Senior Menswear Editor, WGSN</w:t>
      </w:r>
    </w:p>
    <w:p w14:paraId="7084DD71" w14:textId="77777777" w:rsidR="001929D4" w:rsidRPr="00E77204" w:rsidRDefault="001929D4" w:rsidP="008D08B7">
      <w:pPr>
        <w:rPr>
          <w:b/>
          <w:lang w:val="en-US"/>
        </w:rPr>
      </w:pPr>
    </w:p>
    <w:p w14:paraId="34301A82" w14:textId="657B8175" w:rsidR="008D08B7" w:rsidRPr="00E77204" w:rsidRDefault="008D08B7" w:rsidP="008D08B7">
      <w:pPr>
        <w:rPr>
          <w:lang w:val="en-US"/>
        </w:rPr>
      </w:pPr>
      <w:r w:rsidRPr="00E77204">
        <w:rPr>
          <w:lang w:val="en-US"/>
        </w:rPr>
        <w:t xml:space="preserve">“Sustainability is a key theme for the season, highlighted by the renewed interest in </w:t>
      </w:r>
      <w:r w:rsidR="001929D4" w:rsidRPr="00E77204">
        <w:rPr>
          <w:lang w:val="en-US"/>
        </w:rPr>
        <w:t>traditional</w:t>
      </w:r>
      <w:r w:rsidRPr="00E77204">
        <w:rPr>
          <w:lang w:val="en-US"/>
        </w:rPr>
        <w:t xml:space="preserve"> construction and materials, as well as an appetite for investment purchases. Luxury goes hand</w:t>
      </w:r>
      <w:ins w:id="0" w:author="Proofreader" w:date="2016-11-25T17:05:00Z">
        <w:r w:rsidR="008B42E3">
          <w:rPr>
            <w:lang w:val="en-US"/>
          </w:rPr>
          <w:t xml:space="preserve"> </w:t>
        </w:r>
      </w:ins>
      <w:r w:rsidRPr="00E77204">
        <w:rPr>
          <w:lang w:val="en-US"/>
        </w:rPr>
        <w:t>in</w:t>
      </w:r>
      <w:ins w:id="1" w:author="Proofreader" w:date="2016-11-25T17:05:00Z">
        <w:r w:rsidR="008B42E3">
          <w:rPr>
            <w:lang w:val="en-US"/>
          </w:rPr>
          <w:t xml:space="preserve"> </w:t>
        </w:r>
      </w:ins>
      <w:r w:rsidRPr="00E77204">
        <w:rPr>
          <w:lang w:val="en-US"/>
        </w:rPr>
        <w:t>hand with comfort, as designers and consumer</w:t>
      </w:r>
      <w:r w:rsidR="001929D4" w:rsidRPr="00E77204">
        <w:rPr>
          <w:lang w:val="en-US"/>
        </w:rPr>
        <w:t>s alike</w:t>
      </w:r>
      <w:r w:rsidRPr="00E77204">
        <w:rPr>
          <w:lang w:val="en-US"/>
        </w:rPr>
        <w:t xml:space="preserve"> reject the notion that dressin</w:t>
      </w:r>
      <w:r w:rsidR="00F0541F" w:rsidRPr="00E77204">
        <w:rPr>
          <w:lang w:val="en-US"/>
        </w:rPr>
        <w:t>g up needs to mean feel</w:t>
      </w:r>
      <w:r w:rsidRPr="00E77204">
        <w:rPr>
          <w:lang w:val="en-US"/>
        </w:rPr>
        <w:t>ing constrained</w:t>
      </w:r>
      <w:r w:rsidR="001929D4" w:rsidRPr="00E77204">
        <w:rPr>
          <w:lang w:val="en-US"/>
        </w:rPr>
        <w:t xml:space="preserve"> or uncomfortable</w:t>
      </w:r>
      <w:r w:rsidRPr="00E77204">
        <w:rPr>
          <w:lang w:val="en-US"/>
        </w:rPr>
        <w:t>. As part of this mindset, pieces with a casual or sportswear DNA a</w:t>
      </w:r>
      <w:r w:rsidR="001929D4" w:rsidRPr="00E77204">
        <w:rPr>
          <w:lang w:val="en-US"/>
        </w:rPr>
        <w:t>re up-specced to premium status, creating a new set of sartorial rules</w:t>
      </w:r>
      <w:r w:rsidR="00F0541F" w:rsidRPr="00E77204">
        <w:rPr>
          <w:lang w:val="en-US"/>
        </w:rPr>
        <w:t>. The influence of streetwear is felt at many levels of the market in some form</w:t>
      </w:r>
      <w:r w:rsidR="007B1487" w:rsidRPr="00E77204">
        <w:rPr>
          <w:lang w:val="en-US"/>
        </w:rPr>
        <w:t>.</w:t>
      </w:r>
      <w:r w:rsidR="001929D4" w:rsidRPr="00E77204">
        <w:rPr>
          <w:lang w:val="en-US"/>
        </w:rPr>
        <w:t>”</w:t>
      </w:r>
    </w:p>
    <w:p w14:paraId="3475BAC7" w14:textId="305D05D9" w:rsidR="008D08B7" w:rsidRPr="00E77204" w:rsidRDefault="007B1487" w:rsidP="007B1487">
      <w:pPr>
        <w:tabs>
          <w:tab w:val="left" w:pos="6608"/>
        </w:tabs>
        <w:rPr>
          <w:lang w:val="en-US"/>
        </w:rPr>
      </w:pPr>
      <w:r w:rsidRPr="00E77204">
        <w:rPr>
          <w:lang w:val="en-US"/>
        </w:rPr>
        <w:tab/>
      </w:r>
    </w:p>
    <w:p w14:paraId="238B3E0F" w14:textId="2738E593" w:rsidR="008D08B7" w:rsidRPr="00E77204" w:rsidRDefault="008D08B7" w:rsidP="008D08B7">
      <w:pPr>
        <w:rPr>
          <w:lang w:val="en-US"/>
        </w:rPr>
      </w:pPr>
      <w:r w:rsidRPr="00E77204">
        <w:rPr>
          <w:lang w:val="en-US"/>
        </w:rPr>
        <w:t>Every season, WGSN publishes the Buyers’ Briefings across all product categories to provide a comprehensive guide to support buying and range planning. We use a combination of very different sources to help achieve the right balance of newness and commerciality</w:t>
      </w:r>
      <w:r w:rsidR="00CE0CDE" w:rsidRPr="00E77204">
        <w:rPr>
          <w:lang w:val="en-US"/>
        </w:rPr>
        <w:t>.</w:t>
      </w:r>
    </w:p>
    <w:p w14:paraId="2FD89027" w14:textId="77777777" w:rsidR="008D08B7" w:rsidRPr="00E77204" w:rsidRDefault="008D08B7" w:rsidP="008D08B7">
      <w:pPr>
        <w:rPr>
          <w:lang w:val="en-US"/>
        </w:rPr>
      </w:pPr>
    </w:p>
    <w:p w14:paraId="221F05AE" w14:textId="77777777" w:rsidR="008D08B7" w:rsidRPr="00E77204" w:rsidRDefault="008D08B7" w:rsidP="008D08B7">
      <w:pPr>
        <w:rPr>
          <w:lang w:val="en-US"/>
        </w:rPr>
      </w:pPr>
      <w:r w:rsidRPr="00E77204">
        <w:rPr>
          <w:lang w:val="en-US"/>
        </w:rPr>
        <w:t>For A/W 17/18 menswear, the key takeaways and themes coming through for the season are:</w:t>
      </w:r>
    </w:p>
    <w:p w14:paraId="1B29B210" w14:textId="77777777" w:rsidR="008D08B7" w:rsidRPr="00E77204" w:rsidRDefault="008D08B7" w:rsidP="008D08B7">
      <w:pPr>
        <w:rPr>
          <w:lang w:val="en-US"/>
        </w:rPr>
      </w:pPr>
    </w:p>
    <w:p w14:paraId="29A0DF17" w14:textId="5D2F8E1B" w:rsidR="001929D4" w:rsidRPr="00E77204" w:rsidRDefault="001929D4" w:rsidP="001929D4">
      <w:pPr>
        <w:rPr>
          <w:lang w:val="en-US"/>
        </w:rPr>
      </w:pPr>
      <w:r w:rsidRPr="00E77204">
        <w:rPr>
          <w:b/>
          <w:lang w:val="en-US"/>
        </w:rPr>
        <w:t>Sculptural volume</w:t>
      </w:r>
      <w:r w:rsidR="008D08B7" w:rsidRPr="00E77204">
        <w:rPr>
          <w:lang w:val="en-US"/>
        </w:rPr>
        <w:t xml:space="preserve"> is key for</w:t>
      </w:r>
      <w:r w:rsidRPr="00E77204">
        <w:rPr>
          <w:lang w:val="en-US"/>
        </w:rPr>
        <w:t xml:space="preserve"> both</w:t>
      </w:r>
      <w:r w:rsidR="008D08B7" w:rsidRPr="00E77204">
        <w:rPr>
          <w:lang w:val="en-US"/>
        </w:rPr>
        <w:t xml:space="preserve"> smart and casualwear, presenting a challenger to the skinny-fit looks that have prevailed for so long.</w:t>
      </w:r>
      <w:r w:rsidR="001F078F" w:rsidRPr="00E77204">
        <w:rPr>
          <w:lang w:val="en-US"/>
        </w:rPr>
        <w:t xml:space="preserve"> This comes from t</w:t>
      </w:r>
      <w:r w:rsidRPr="00E77204">
        <w:rPr>
          <w:lang w:val="en-US"/>
        </w:rPr>
        <w:t xml:space="preserve">he retro undertones </w:t>
      </w:r>
      <w:r w:rsidR="008D08B7" w:rsidRPr="00E77204">
        <w:rPr>
          <w:lang w:val="en-US"/>
        </w:rPr>
        <w:t>of the 1990s, 1970s and 1960</w:t>
      </w:r>
      <w:r w:rsidR="001F078F" w:rsidRPr="00E77204">
        <w:rPr>
          <w:lang w:val="en-US"/>
        </w:rPr>
        <w:t>s, which are felt across trend s</w:t>
      </w:r>
      <w:r w:rsidR="00622B7C" w:rsidRPr="00E77204">
        <w:rPr>
          <w:lang w:val="en-US"/>
        </w:rPr>
        <w:t>tories for the season.</w:t>
      </w:r>
    </w:p>
    <w:p w14:paraId="1B9B2F94" w14:textId="77777777" w:rsidR="001F078F" w:rsidRPr="00E77204" w:rsidRDefault="001F078F" w:rsidP="001929D4">
      <w:pPr>
        <w:rPr>
          <w:lang w:val="en-US"/>
        </w:rPr>
      </w:pPr>
    </w:p>
    <w:p w14:paraId="2B7CF96A" w14:textId="77777777" w:rsidR="001F078F" w:rsidRPr="00E77204" w:rsidRDefault="001F078F" w:rsidP="001929D4">
      <w:pPr>
        <w:rPr>
          <w:b/>
          <w:lang w:val="en-US"/>
        </w:rPr>
      </w:pPr>
      <w:r w:rsidRPr="00E77204">
        <w:rPr>
          <w:b/>
          <w:lang w:val="en-US"/>
        </w:rPr>
        <w:t>Era-less retro</w:t>
      </w:r>
    </w:p>
    <w:p w14:paraId="74791745" w14:textId="77777777" w:rsidR="001F078F" w:rsidRPr="00E77204" w:rsidRDefault="001F078F" w:rsidP="001929D4">
      <w:pPr>
        <w:rPr>
          <w:lang w:val="en-US"/>
        </w:rPr>
      </w:pPr>
      <w:r w:rsidRPr="00E77204">
        <w:rPr>
          <w:lang w:val="en-US"/>
        </w:rPr>
        <w:t xml:space="preserve">The borrowing of style cues from across multiple decades under the banner of ‘retro’ is endorsed and encouraged for A/W 17/18. It’s even a more commercial statement when looks feel softly nostalgic rather than rigidly retro. </w:t>
      </w:r>
    </w:p>
    <w:p w14:paraId="647EA202" w14:textId="77777777" w:rsidR="001929D4" w:rsidRPr="00E77204" w:rsidRDefault="001929D4" w:rsidP="001929D4">
      <w:pPr>
        <w:rPr>
          <w:lang w:val="en-US"/>
        </w:rPr>
      </w:pPr>
    </w:p>
    <w:p w14:paraId="691A0EF3" w14:textId="0C76F3E9" w:rsidR="001929D4" w:rsidRPr="00E77204" w:rsidRDefault="001929D4" w:rsidP="001929D4">
      <w:pPr>
        <w:rPr>
          <w:lang w:val="en-US"/>
        </w:rPr>
      </w:pPr>
      <w:r w:rsidRPr="00E77204">
        <w:rPr>
          <w:b/>
          <w:lang w:val="en-US"/>
        </w:rPr>
        <w:t xml:space="preserve">A glamorous </w:t>
      </w:r>
      <w:r w:rsidR="00B576C8" w:rsidRPr="008B42E3">
        <w:rPr>
          <w:b/>
          <w:lang w:val="en-US"/>
        </w:rPr>
        <w:t>pajama</w:t>
      </w:r>
      <w:r w:rsidRPr="00E77204">
        <w:rPr>
          <w:b/>
          <w:lang w:val="en-US"/>
        </w:rPr>
        <w:t xml:space="preserve"> dressing theme</w:t>
      </w:r>
      <w:r w:rsidRPr="00E77204">
        <w:rPr>
          <w:lang w:val="en-US"/>
        </w:rPr>
        <w:t xml:space="preserve"> allows scope for dramatic evening looks, with velvet, satin and key items such as the </w:t>
      </w:r>
      <w:r w:rsidR="00B576C8" w:rsidRPr="008B42E3">
        <w:rPr>
          <w:lang w:val="en-US"/>
        </w:rPr>
        <w:t>pajama</w:t>
      </w:r>
      <w:r w:rsidRPr="00E77204">
        <w:rPr>
          <w:lang w:val="en-US"/>
        </w:rPr>
        <w:t xml:space="preserve"> shirt translating from womenswear trends. The shawl collar tux is in </w:t>
      </w:r>
      <w:r w:rsidR="00B576C8" w:rsidRPr="008B42E3">
        <w:rPr>
          <w:lang w:val="en-US"/>
        </w:rPr>
        <w:t>favor</w:t>
      </w:r>
      <w:r w:rsidRPr="00E77204">
        <w:rPr>
          <w:lang w:val="en-US"/>
        </w:rPr>
        <w:t>, while cocooning knits</w:t>
      </w:r>
      <w:r w:rsidR="0096269F" w:rsidRPr="00E77204">
        <w:rPr>
          <w:lang w:val="en-US"/>
        </w:rPr>
        <w:t xml:space="preserve"> add that ed</w:t>
      </w:r>
      <w:r w:rsidR="00622B7C" w:rsidRPr="00E77204">
        <w:rPr>
          <w:lang w:val="en-US"/>
        </w:rPr>
        <w:t>ge of relaxed luxe, all in smok</w:t>
      </w:r>
      <w:r w:rsidR="0096269F" w:rsidRPr="00E77204">
        <w:rPr>
          <w:lang w:val="en-US"/>
        </w:rPr>
        <w:t>y or blackened tones.</w:t>
      </w:r>
    </w:p>
    <w:p w14:paraId="27BC7385" w14:textId="77777777" w:rsidR="0096269F" w:rsidRPr="00E77204" w:rsidRDefault="0096269F" w:rsidP="001929D4">
      <w:pPr>
        <w:rPr>
          <w:lang w:val="en-US"/>
        </w:rPr>
      </w:pPr>
    </w:p>
    <w:p w14:paraId="03A876BC" w14:textId="2EC60F30" w:rsidR="001F078F" w:rsidRPr="00E77204" w:rsidRDefault="001F078F" w:rsidP="001F078F">
      <w:pPr>
        <w:rPr>
          <w:lang w:val="en-US"/>
        </w:rPr>
      </w:pPr>
      <w:r w:rsidRPr="00E77204">
        <w:rPr>
          <w:b/>
          <w:lang w:val="en-US"/>
        </w:rPr>
        <w:t>Raw materials</w:t>
      </w:r>
      <w:r w:rsidRPr="00E77204">
        <w:rPr>
          <w:lang w:val="en-US"/>
        </w:rPr>
        <w:t xml:space="preserve"> are exciting designers this season, with natural, undyed yarns, hides and skins </w:t>
      </w:r>
      <w:r w:rsidR="00B576C8" w:rsidRPr="008B42E3">
        <w:rPr>
          <w:lang w:val="en-US"/>
        </w:rPr>
        <w:t>favored</w:t>
      </w:r>
      <w:r w:rsidRPr="00E77204">
        <w:rPr>
          <w:lang w:val="en-US"/>
        </w:rPr>
        <w:t xml:space="preserve"> for their raw, untainted appeal. Hewn from artisan materials, the visible, precious origin of these pieces underlines their desirability.  </w:t>
      </w:r>
    </w:p>
    <w:p w14:paraId="70DFAD5C" w14:textId="77777777" w:rsidR="001F078F" w:rsidRPr="00E77204" w:rsidRDefault="001F078F" w:rsidP="001929D4">
      <w:pPr>
        <w:rPr>
          <w:lang w:val="en-US"/>
        </w:rPr>
      </w:pPr>
    </w:p>
    <w:p w14:paraId="500AA2EC" w14:textId="5ED6D7E0" w:rsidR="001F078F" w:rsidRPr="00E77204" w:rsidRDefault="0096269F" w:rsidP="001929D4">
      <w:pPr>
        <w:rPr>
          <w:lang w:val="en-US"/>
        </w:rPr>
      </w:pPr>
      <w:r w:rsidRPr="00E77204">
        <w:rPr>
          <w:b/>
          <w:lang w:val="en-US"/>
        </w:rPr>
        <w:t xml:space="preserve">Considered design </w:t>
      </w:r>
      <w:r w:rsidRPr="00E77204">
        <w:rPr>
          <w:lang w:val="en-US"/>
        </w:rPr>
        <w:t>is visible in the wardrobes of men who expect the most from their clothing. Pieces which wo</w:t>
      </w:r>
      <w:r w:rsidR="00F90C5F" w:rsidRPr="00E77204">
        <w:rPr>
          <w:lang w:val="en-US"/>
        </w:rPr>
        <w:t>rk well with lots of other favo</w:t>
      </w:r>
      <w:r w:rsidRPr="00E77204">
        <w:rPr>
          <w:lang w:val="en-US"/>
        </w:rPr>
        <w:t xml:space="preserve">rites and are made from intelligent fabrics, as well as having the right shaped pockets for all the modern accoutrements are in high demand. </w:t>
      </w:r>
    </w:p>
    <w:p w14:paraId="4319255B" w14:textId="77777777" w:rsidR="0096269F" w:rsidRPr="00E77204" w:rsidRDefault="0096269F" w:rsidP="001929D4">
      <w:pPr>
        <w:rPr>
          <w:lang w:val="en-US"/>
        </w:rPr>
      </w:pPr>
    </w:p>
    <w:p w14:paraId="3AC7136D" w14:textId="2706E74E" w:rsidR="0027150A" w:rsidRPr="00E77204" w:rsidRDefault="00F90C5F">
      <w:pPr>
        <w:rPr>
          <w:lang w:val="en-US"/>
        </w:rPr>
      </w:pPr>
      <w:r w:rsidRPr="00E77204">
        <w:rPr>
          <w:b/>
          <w:lang w:val="en-US"/>
        </w:rPr>
        <w:t>Key colo</w:t>
      </w:r>
      <w:r w:rsidR="0096269F" w:rsidRPr="00E77204">
        <w:rPr>
          <w:b/>
          <w:lang w:val="en-US"/>
        </w:rPr>
        <w:t>r messages</w:t>
      </w:r>
      <w:r w:rsidR="0096269F" w:rsidRPr="00E77204">
        <w:rPr>
          <w:lang w:val="en-US"/>
        </w:rPr>
        <w:t xml:space="preserve"> center around sophisticated jewel shades, </w:t>
      </w:r>
      <w:r w:rsidR="00B576C8" w:rsidRPr="008B42E3">
        <w:rPr>
          <w:lang w:val="en-US"/>
        </w:rPr>
        <w:t>recognizable</w:t>
      </w:r>
      <w:r w:rsidR="0096269F" w:rsidRPr="00E77204">
        <w:rPr>
          <w:lang w:val="en-US"/>
        </w:rPr>
        <w:t xml:space="preserve"> and time-proven navy, gr</w:t>
      </w:r>
      <w:r w:rsidR="008B42E3">
        <w:rPr>
          <w:lang w:val="en-US"/>
        </w:rPr>
        <w:t>a</w:t>
      </w:r>
      <w:r w:rsidR="0096269F" w:rsidRPr="00E77204">
        <w:rPr>
          <w:lang w:val="en-US"/>
        </w:rPr>
        <w:t xml:space="preserve">y </w:t>
      </w:r>
      <w:r w:rsidR="00B576C8" w:rsidRPr="008B42E3">
        <w:rPr>
          <w:lang w:val="en-US"/>
        </w:rPr>
        <w:t>mélange</w:t>
      </w:r>
      <w:r w:rsidR="0096269F" w:rsidRPr="00E77204">
        <w:rPr>
          <w:lang w:val="en-US"/>
        </w:rPr>
        <w:t xml:space="preserve"> and stone shades, popped with unexpected o</w:t>
      </w:r>
      <w:r w:rsidR="00A17E6A" w:rsidRPr="00E77204">
        <w:rPr>
          <w:lang w:val="en-US"/>
        </w:rPr>
        <w:t>ff-beat retro brights</w:t>
      </w:r>
      <w:r w:rsidR="0096269F" w:rsidRPr="00E77204">
        <w:rPr>
          <w:lang w:val="en-US"/>
        </w:rPr>
        <w:t xml:space="preserve">. Abstract, organic-inspired patterns mimic camouflage and reinvigorate this menswear print </w:t>
      </w:r>
      <w:r w:rsidR="00B576C8" w:rsidRPr="008B42E3">
        <w:rPr>
          <w:lang w:val="en-US"/>
        </w:rPr>
        <w:t>favo</w:t>
      </w:r>
      <w:bookmarkStart w:id="2" w:name="_GoBack"/>
      <w:bookmarkEnd w:id="2"/>
      <w:r w:rsidR="00B576C8" w:rsidRPr="008B42E3">
        <w:rPr>
          <w:lang w:val="en-US"/>
        </w:rPr>
        <w:t>rite</w:t>
      </w:r>
      <w:r w:rsidR="0096269F" w:rsidRPr="00E77204">
        <w:rPr>
          <w:lang w:val="en-US"/>
        </w:rPr>
        <w:t>.</w:t>
      </w:r>
    </w:p>
    <w:p w14:paraId="271A38E5" w14:textId="77777777" w:rsidR="00CE0CDE" w:rsidRPr="00E77204" w:rsidRDefault="00CE0CDE">
      <w:pPr>
        <w:rPr>
          <w:b/>
          <w:lang w:val="en-US"/>
        </w:rPr>
      </w:pPr>
    </w:p>
    <w:p w14:paraId="34056D9A" w14:textId="669736A7" w:rsidR="00CE0CDE" w:rsidRPr="00E77204" w:rsidRDefault="00F418CE">
      <w:pPr>
        <w:rPr>
          <w:lang w:val="en-US"/>
        </w:rPr>
      </w:pPr>
      <w:hyperlink r:id="rId7" w:history="1">
        <w:r w:rsidR="00CE0CDE" w:rsidRPr="00E77204">
          <w:rPr>
            <w:rStyle w:val="Hyperlink"/>
            <w:b/>
            <w:lang w:val="en-US"/>
          </w:rPr>
          <w:t>www.wgsn.com</w:t>
        </w:r>
      </w:hyperlink>
      <w:r w:rsidR="00CE0CDE" w:rsidRPr="00E77204">
        <w:rPr>
          <w:b/>
          <w:lang w:val="en-US"/>
        </w:rPr>
        <w:t xml:space="preserve"> </w:t>
      </w:r>
    </w:p>
    <w:sectPr w:rsidR="00CE0CDE" w:rsidRPr="00E77204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66133" w14:textId="77777777" w:rsidR="008D27EF" w:rsidRDefault="008D27EF" w:rsidP="008B42E3">
      <w:r>
        <w:separator/>
      </w:r>
    </w:p>
  </w:endnote>
  <w:endnote w:type="continuationSeparator" w:id="0">
    <w:p w14:paraId="6663EFD6" w14:textId="77777777" w:rsidR="008D27EF" w:rsidRDefault="008D27EF" w:rsidP="008B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6B23A" w14:textId="77777777" w:rsidR="008D27EF" w:rsidRDefault="008D27EF" w:rsidP="008B42E3">
      <w:r>
        <w:separator/>
      </w:r>
    </w:p>
  </w:footnote>
  <w:footnote w:type="continuationSeparator" w:id="0">
    <w:p w14:paraId="638F674C" w14:textId="77777777" w:rsidR="008D27EF" w:rsidRDefault="008D27EF" w:rsidP="008B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B7"/>
    <w:rsid w:val="001929D4"/>
    <w:rsid w:val="001F078F"/>
    <w:rsid w:val="00622B7C"/>
    <w:rsid w:val="006F009D"/>
    <w:rsid w:val="007B1487"/>
    <w:rsid w:val="008B42E3"/>
    <w:rsid w:val="008D08B7"/>
    <w:rsid w:val="008D27EF"/>
    <w:rsid w:val="00900C48"/>
    <w:rsid w:val="0096269F"/>
    <w:rsid w:val="009D73B3"/>
    <w:rsid w:val="00A17E6A"/>
    <w:rsid w:val="00B576C8"/>
    <w:rsid w:val="00CE0CDE"/>
    <w:rsid w:val="00D14253"/>
    <w:rsid w:val="00E77204"/>
    <w:rsid w:val="00F0541F"/>
    <w:rsid w:val="00F418CE"/>
    <w:rsid w:val="00F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4C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08B7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8B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E0C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2E3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B4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2E3"/>
    <w:rPr>
      <w:rFonts w:ascii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E3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gsn.com" TargetMode="Externa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</Words>
  <Characters>2256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6</cp:revision>
  <dcterms:created xsi:type="dcterms:W3CDTF">2016-11-23T17:20:00Z</dcterms:created>
  <dcterms:modified xsi:type="dcterms:W3CDTF">2016-11-27T23:34:00Z</dcterms:modified>
</cp:coreProperties>
</file>