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7B95B" w14:textId="5A09869C" w:rsidR="003308F8" w:rsidRPr="008E0604" w:rsidRDefault="008E0604">
      <w:pPr>
        <w:rPr>
          <w:rFonts w:ascii="Times New Roman" w:hAnsi="Times New Roman" w:cs="Times New Roman"/>
        </w:rPr>
      </w:pPr>
      <w:r w:rsidRPr="008E0604">
        <w:rPr>
          <w:rFonts w:ascii="Times New Roman" w:hAnsi="Times New Roman" w:cs="Times New Roman"/>
        </w:rPr>
        <w:t>LABELS TO WATCH</w:t>
      </w:r>
    </w:p>
    <w:p w14:paraId="49718232" w14:textId="77777777" w:rsidR="00F26674" w:rsidRPr="008E0604" w:rsidRDefault="00F26674">
      <w:pPr>
        <w:rPr>
          <w:rFonts w:ascii="Times New Roman" w:hAnsi="Times New Roman" w:cs="Times New Roman"/>
        </w:rPr>
      </w:pPr>
    </w:p>
    <w:p w14:paraId="517DE60D" w14:textId="32B82AF3" w:rsidR="00355E1A" w:rsidRPr="008E0604" w:rsidRDefault="00355E1A">
      <w:pPr>
        <w:rPr>
          <w:rFonts w:ascii="Times New Roman" w:hAnsi="Times New Roman" w:cs="Times New Roman"/>
          <w:b/>
        </w:rPr>
      </w:pPr>
      <w:r w:rsidRPr="008E0604">
        <w:rPr>
          <w:rFonts w:ascii="Times New Roman" w:hAnsi="Times New Roman" w:cs="Times New Roman"/>
          <w:b/>
        </w:rPr>
        <w:t>YOHEI OHNO</w:t>
      </w:r>
    </w:p>
    <w:p w14:paraId="7C03792D" w14:textId="77777777" w:rsidR="00F21C7C" w:rsidRPr="008E0604" w:rsidRDefault="00F21C7C">
      <w:pPr>
        <w:rPr>
          <w:rFonts w:ascii="Times New Roman" w:hAnsi="Times New Roman" w:cs="Times New Roman"/>
        </w:rPr>
      </w:pPr>
    </w:p>
    <w:p w14:paraId="290FDA00" w14:textId="6A2B2DF8" w:rsidR="00BA7976" w:rsidRPr="008E0604" w:rsidRDefault="00481D3A">
      <w:pPr>
        <w:rPr>
          <w:rFonts w:ascii="Times New Roman" w:hAnsi="Times New Roman" w:cs="Times New Roman"/>
        </w:rPr>
      </w:pPr>
      <w:r w:rsidRPr="008E0604">
        <w:rPr>
          <w:rFonts w:ascii="Times New Roman" w:hAnsi="Times New Roman" w:cs="Times New Roman"/>
        </w:rPr>
        <w:t>T</w:t>
      </w:r>
      <w:r w:rsidR="00923B40" w:rsidRPr="008E0604">
        <w:rPr>
          <w:rFonts w:ascii="Times New Roman" w:hAnsi="Times New Roman" w:cs="Times New Roman"/>
        </w:rPr>
        <w:t>okyo Fashion Award</w:t>
      </w:r>
      <w:r w:rsidRPr="008E0604">
        <w:rPr>
          <w:rFonts w:ascii="Times New Roman" w:hAnsi="Times New Roman" w:cs="Times New Roman"/>
        </w:rPr>
        <w:t xml:space="preserve"> 2017</w:t>
      </w:r>
      <w:r w:rsidR="00B97DB2" w:rsidRPr="008E0604">
        <w:rPr>
          <w:rFonts w:ascii="Times New Roman" w:hAnsi="Times New Roman" w:cs="Times New Roman"/>
        </w:rPr>
        <w:t xml:space="preserve"> winner </w:t>
      </w:r>
      <w:r w:rsidR="00B97DB2" w:rsidRPr="008E0604">
        <w:rPr>
          <w:rFonts w:ascii="Times New Roman" w:hAnsi="Times New Roman" w:cs="Times New Roman"/>
          <w:b/>
        </w:rPr>
        <w:t>Yohei Ohno</w:t>
      </w:r>
      <w:r w:rsidR="00F21C7C" w:rsidRPr="008E0604">
        <w:rPr>
          <w:rFonts w:ascii="Times New Roman" w:hAnsi="Times New Roman" w:cs="Times New Roman"/>
        </w:rPr>
        <w:t xml:space="preserve"> has recently been generating </w:t>
      </w:r>
      <w:r w:rsidR="00E20676" w:rsidRPr="008E0604">
        <w:rPr>
          <w:rFonts w:ascii="Times New Roman" w:hAnsi="Times New Roman" w:cs="Times New Roman"/>
        </w:rPr>
        <w:t xml:space="preserve">a lot of </w:t>
      </w:r>
      <w:r w:rsidR="00F21C7C" w:rsidRPr="008E0604">
        <w:rPr>
          <w:rFonts w:ascii="Times New Roman" w:hAnsi="Times New Roman" w:cs="Times New Roman"/>
        </w:rPr>
        <w:t>buzz.</w:t>
      </w:r>
      <w:r w:rsidR="00E26B8B" w:rsidRPr="008E0604">
        <w:rPr>
          <w:rFonts w:ascii="Times New Roman" w:hAnsi="Times New Roman" w:cs="Times New Roman"/>
        </w:rPr>
        <w:t xml:space="preserve"> </w:t>
      </w:r>
      <w:r w:rsidR="00FD6C65" w:rsidRPr="008E0604">
        <w:rPr>
          <w:rFonts w:ascii="Times New Roman" w:hAnsi="Times New Roman" w:cs="Times New Roman"/>
        </w:rPr>
        <w:t xml:space="preserve">The Japanese designer received his degree from </w:t>
      </w:r>
      <w:r w:rsidR="00565BB1">
        <w:rPr>
          <w:rFonts w:ascii="Times New Roman" w:hAnsi="Times New Roman" w:cs="Times New Roman"/>
        </w:rPr>
        <w:t xml:space="preserve">the </w:t>
      </w:r>
      <w:r w:rsidR="00FD6C65" w:rsidRPr="008E0604">
        <w:rPr>
          <w:rFonts w:ascii="Times New Roman" w:hAnsi="Times New Roman" w:cs="Times New Roman"/>
        </w:rPr>
        <w:t xml:space="preserve">Bunka Fashion College and went on to win the special prize at </w:t>
      </w:r>
      <w:r w:rsidR="00565BB1">
        <w:rPr>
          <w:rFonts w:ascii="Times New Roman" w:hAnsi="Times New Roman" w:cs="Times New Roman"/>
        </w:rPr>
        <w:t xml:space="preserve">the </w:t>
      </w:r>
      <w:r w:rsidR="00FD6C65" w:rsidRPr="008E0604">
        <w:rPr>
          <w:rFonts w:ascii="Times New Roman" w:hAnsi="Times New Roman" w:cs="Times New Roman"/>
        </w:rPr>
        <w:t xml:space="preserve">Kobe Fashion Contest – a scholarship to study at Nottingham Trent University in England. </w:t>
      </w:r>
      <w:proofErr w:type="spellStart"/>
      <w:r w:rsidR="00FD6C65" w:rsidRPr="008E0604">
        <w:rPr>
          <w:rFonts w:ascii="Times New Roman" w:hAnsi="Times New Roman" w:cs="Times New Roman"/>
        </w:rPr>
        <w:t>Ohno’s</w:t>
      </w:r>
      <w:proofErr w:type="spellEnd"/>
      <w:r w:rsidR="00CA3486" w:rsidRPr="008E0604">
        <w:rPr>
          <w:rFonts w:ascii="Times New Roman" w:hAnsi="Times New Roman" w:cs="Times New Roman"/>
        </w:rPr>
        <w:t xml:space="preserve"> fresh, minimal clothing</w:t>
      </w:r>
      <w:r w:rsidR="0053776C">
        <w:rPr>
          <w:rFonts w:ascii="Times New Roman" w:hAnsi="Times New Roman" w:cs="Times New Roman"/>
        </w:rPr>
        <w:t>,</w:t>
      </w:r>
      <w:r w:rsidR="00CA3486" w:rsidRPr="008E0604">
        <w:rPr>
          <w:rFonts w:ascii="Times New Roman" w:hAnsi="Times New Roman" w:cs="Times New Roman"/>
        </w:rPr>
        <w:t xml:space="preserve"> </w:t>
      </w:r>
      <w:r w:rsidR="0053776C">
        <w:rPr>
          <w:rFonts w:ascii="Times New Roman" w:hAnsi="Times New Roman" w:cs="Times New Roman"/>
        </w:rPr>
        <w:t>which</w:t>
      </w:r>
      <w:r w:rsidR="0053776C" w:rsidRPr="008E0604">
        <w:rPr>
          <w:rFonts w:ascii="Times New Roman" w:hAnsi="Times New Roman" w:cs="Times New Roman"/>
        </w:rPr>
        <w:t xml:space="preserve"> </w:t>
      </w:r>
      <w:r w:rsidR="00E26B8B" w:rsidRPr="008E0604">
        <w:rPr>
          <w:rFonts w:ascii="Times New Roman" w:hAnsi="Times New Roman" w:cs="Times New Roman"/>
        </w:rPr>
        <w:t>employs</w:t>
      </w:r>
      <w:r w:rsidR="00FD6C65" w:rsidRPr="008E0604">
        <w:rPr>
          <w:rFonts w:ascii="Times New Roman" w:hAnsi="Times New Roman" w:cs="Times New Roman"/>
        </w:rPr>
        <w:t xml:space="preserve"> bonded</w:t>
      </w:r>
      <w:r w:rsidR="00CA3486" w:rsidRPr="008E0604">
        <w:rPr>
          <w:rFonts w:ascii="Times New Roman" w:hAnsi="Times New Roman" w:cs="Times New Roman"/>
        </w:rPr>
        <w:t xml:space="preserve"> materials and geometric patterns</w:t>
      </w:r>
      <w:r w:rsidR="0053776C">
        <w:rPr>
          <w:rFonts w:ascii="Times New Roman" w:hAnsi="Times New Roman" w:cs="Times New Roman"/>
        </w:rPr>
        <w:t>,</w:t>
      </w:r>
      <w:r w:rsidR="00CA3486" w:rsidRPr="008E0604">
        <w:rPr>
          <w:rFonts w:ascii="Times New Roman" w:hAnsi="Times New Roman" w:cs="Times New Roman"/>
        </w:rPr>
        <w:t xml:space="preserve"> </w:t>
      </w:r>
      <w:r w:rsidR="0088541F" w:rsidRPr="008E0604">
        <w:rPr>
          <w:rFonts w:ascii="Times New Roman" w:hAnsi="Times New Roman" w:cs="Times New Roman"/>
        </w:rPr>
        <w:t>has attracted attention since hi</w:t>
      </w:r>
      <w:r w:rsidR="00E20676" w:rsidRPr="008E0604">
        <w:rPr>
          <w:rFonts w:ascii="Times New Roman" w:hAnsi="Times New Roman" w:cs="Times New Roman"/>
        </w:rPr>
        <w:t>s debut in Fall/W</w:t>
      </w:r>
      <w:r w:rsidR="00CA3486" w:rsidRPr="008E0604">
        <w:rPr>
          <w:rFonts w:ascii="Times New Roman" w:hAnsi="Times New Roman" w:cs="Times New Roman"/>
        </w:rPr>
        <w:t>inter 2015/16.</w:t>
      </w:r>
      <w:r w:rsidR="00E26B8B" w:rsidRPr="008E0604">
        <w:rPr>
          <w:rFonts w:ascii="Times New Roman" w:hAnsi="Times New Roman" w:cs="Times New Roman"/>
        </w:rPr>
        <w:t xml:space="preserve"> </w:t>
      </w:r>
      <w:r w:rsidR="00153A53" w:rsidRPr="008E0604">
        <w:rPr>
          <w:rFonts w:ascii="Times New Roman" w:hAnsi="Times New Roman" w:cs="Times New Roman"/>
        </w:rPr>
        <w:t xml:space="preserve">In </w:t>
      </w:r>
      <w:r w:rsidR="00FD6C65" w:rsidRPr="008E0604">
        <w:rPr>
          <w:rFonts w:ascii="Times New Roman" w:hAnsi="Times New Roman" w:cs="Times New Roman"/>
        </w:rPr>
        <w:t>his eponymous brand’s</w:t>
      </w:r>
      <w:r w:rsidR="00E20676" w:rsidRPr="008E0604">
        <w:rPr>
          <w:rFonts w:ascii="Times New Roman" w:hAnsi="Times New Roman" w:cs="Times New Roman"/>
        </w:rPr>
        <w:t xml:space="preserve"> Spring/S</w:t>
      </w:r>
      <w:r w:rsidR="00CA3486" w:rsidRPr="008E0604">
        <w:rPr>
          <w:rFonts w:ascii="Times New Roman" w:hAnsi="Times New Roman" w:cs="Times New Roman"/>
        </w:rPr>
        <w:t xml:space="preserve">ummer </w:t>
      </w:r>
      <w:r w:rsidR="00FD6C65" w:rsidRPr="008E0604">
        <w:rPr>
          <w:rFonts w:ascii="Times New Roman" w:hAnsi="Times New Roman" w:cs="Times New Roman"/>
        </w:rPr>
        <w:t xml:space="preserve">2017 </w:t>
      </w:r>
      <w:r w:rsidR="00CA3486" w:rsidRPr="008E0604">
        <w:rPr>
          <w:rFonts w:ascii="Times New Roman" w:hAnsi="Times New Roman" w:cs="Times New Roman"/>
        </w:rPr>
        <w:t>collection,</w:t>
      </w:r>
      <w:r w:rsidR="00E26B8B" w:rsidRPr="008E0604">
        <w:rPr>
          <w:rFonts w:ascii="Times New Roman" w:hAnsi="Times New Roman" w:cs="Times New Roman"/>
        </w:rPr>
        <w:t xml:space="preserve"> </w:t>
      </w:r>
      <w:r w:rsidR="00FD6C65" w:rsidRPr="008E0604">
        <w:rPr>
          <w:rFonts w:ascii="Times New Roman" w:hAnsi="Times New Roman" w:cs="Times New Roman"/>
        </w:rPr>
        <w:t xml:space="preserve">studs decorate </w:t>
      </w:r>
      <w:r w:rsidR="00E26B8B" w:rsidRPr="008E0604">
        <w:rPr>
          <w:rFonts w:ascii="Times New Roman" w:hAnsi="Times New Roman" w:cs="Times New Roman"/>
        </w:rPr>
        <w:t xml:space="preserve">a lattice pattern </w:t>
      </w:r>
      <w:r w:rsidR="00FD6C65" w:rsidRPr="008E0604">
        <w:rPr>
          <w:rFonts w:ascii="Times New Roman" w:hAnsi="Times New Roman" w:cs="Times New Roman"/>
        </w:rPr>
        <w:t>on Ohno’s signature bonded</w:t>
      </w:r>
      <w:r w:rsidR="00153A53" w:rsidRPr="008E0604">
        <w:rPr>
          <w:rFonts w:ascii="Times New Roman" w:hAnsi="Times New Roman" w:cs="Times New Roman"/>
        </w:rPr>
        <w:t xml:space="preserve"> fabric</w:t>
      </w:r>
      <w:r w:rsidR="00FD6C65" w:rsidRPr="008E0604">
        <w:rPr>
          <w:rFonts w:ascii="Times New Roman" w:hAnsi="Times New Roman" w:cs="Times New Roman"/>
        </w:rPr>
        <w:t xml:space="preserve">; </w:t>
      </w:r>
      <w:r w:rsidR="00E26B8B" w:rsidRPr="008E0604">
        <w:rPr>
          <w:rFonts w:ascii="Times New Roman" w:hAnsi="Times New Roman" w:cs="Times New Roman"/>
        </w:rPr>
        <w:t>summer wool, mesh</w:t>
      </w:r>
      <w:r w:rsidR="00FD6C65" w:rsidRPr="008E0604">
        <w:rPr>
          <w:rFonts w:ascii="Times New Roman" w:hAnsi="Times New Roman" w:cs="Times New Roman"/>
        </w:rPr>
        <w:t xml:space="preserve"> and high density polyester coalesce in</w:t>
      </w:r>
      <w:r w:rsidR="00153A53" w:rsidRPr="008E0604">
        <w:rPr>
          <w:rFonts w:ascii="Times New Roman" w:hAnsi="Times New Roman" w:cs="Times New Roman"/>
        </w:rPr>
        <w:t xml:space="preserve"> </w:t>
      </w:r>
      <w:r w:rsidR="005922E1" w:rsidRPr="008E0604">
        <w:rPr>
          <w:rFonts w:ascii="Times New Roman" w:hAnsi="Times New Roman" w:cs="Times New Roman"/>
        </w:rPr>
        <w:t>futuristic, easy-to-wear and sporty design</w:t>
      </w:r>
      <w:r w:rsidR="00FD6C65" w:rsidRPr="008E0604">
        <w:rPr>
          <w:rFonts w:ascii="Times New Roman" w:hAnsi="Times New Roman" w:cs="Times New Roman"/>
        </w:rPr>
        <w:t>s</w:t>
      </w:r>
      <w:r w:rsidR="005922E1" w:rsidRPr="008E0604">
        <w:rPr>
          <w:rFonts w:ascii="Times New Roman" w:hAnsi="Times New Roman" w:cs="Times New Roman"/>
        </w:rPr>
        <w:t>.</w:t>
      </w:r>
      <w:r w:rsidR="00153A53" w:rsidRPr="008E0604">
        <w:rPr>
          <w:rFonts w:ascii="Times New Roman" w:hAnsi="Times New Roman" w:cs="Times New Roman"/>
        </w:rPr>
        <w:t xml:space="preserve"> </w:t>
      </w:r>
      <w:r w:rsidR="00FD6C65" w:rsidRPr="008E0604">
        <w:rPr>
          <w:rFonts w:ascii="Times New Roman" w:hAnsi="Times New Roman" w:cs="Times New Roman"/>
        </w:rPr>
        <w:t>The</w:t>
      </w:r>
      <w:r w:rsidR="005922E1" w:rsidRPr="008E0604">
        <w:rPr>
          <w:rFonts w:ascii="Times New Roman" w:hAnsi="Times New Roman" w:cs="Times New Roman"/>
        </w:rPr>
        <w:t xml:space="preserve"> vivid</w:t>
      </w:r>
      <w:r w:rsidR="00FD6C65" w:rsidRPr="008E0604">
        <w:rPr>
          <w:rFonts w:ascii="Times New Roman" w:hAnsi="Times New Roman" w:cs="Times New Roman"/>
        </w:rPr>
        <w:t>, eye-catching</w:t>
      </w:r>
      <w:r w:rsidR="005922E1" w:rsidRPr="008E0604">
        <w:rPr>
          <w:rFonts w:ascii="Times New Roman" w:hAnsi="Times New Roman" w:cs="Times New Roman"/>
        </w:rPr>
        <w:t xml:space="preserve"> color palette, giant spring motifs and poster-like graphic prints </w:t>
      </w:r>
      <w:r w:rsidR="00FD6C65" w:rsidRPr="008E0604">
        <w:rPr>
          <w:rFonts w:ascii="Times New Roman" w:hAnsi="Times New Roman" w:cs="Times New Roman"/>
        </w:rPr>
        <w:t>create a</w:t>
      </w:r>
      <w:r w:rsidR="005922E1" w:rsidRPr="008E0604">
        <w:rPr>
          <w:rFonts w:ascii="Times New Roman" w:hAnsi="Times New Roman" w:cs="Times New Roman"/>
        </w:rPr>
        <w:t xml:space="preserve"> striking</w:t>
      </w:r>
      <w:r w:rsidR="00FD6C65" w:rsidRPr="008E0604">
        <w:rPr>
          <w:rFonts w:ascii="Times New Roman" w:hAnsi="Times New Roman" w:cs="Times New Roman"/>
        </w:rPr>
        <w:t xml:space="preserve"> visual narrative</w:t>
      </w:r>
      <w:r w:rsidR="005922E1" w:rsidRPr="008E0604">
        <w:rPr>
          <w:rFonts w:ascii="Times New Roman" w:hAnsi="Times New Roman" w:cs="Times New Roman"/>
        </w:rPr>
        <w:t xml:space="preserve">. </w:t>
      </w:r>
      <w:r w:rsidR="00FD6C65" w:rsidRPr="008E0604">
        <w:rPr>
          <w:rFonts w:ascii="Times New Roman" w:hAnsi="Times New Roman" w:cs="Times New Roman"/>
        </w:rPr>
        <w:t xml:space="preserve">Yohei Ohno’s collections </w:t>
      </w:r>
      <w:r w:rsidR="006C623A" w:rsidRPr="008E0604">
        <w:rPr>
          <w:rFonts w:ascii="Times New Roman" w:hAnsi="Times New Roman" w:cs="Times New Roman"/>
        </w:rPr>
        <w:t xml:space="preserve">are </w:t>
      </w:r>
      <w:r w:rsidR="00FD6C65" w:rsidRPr="008E0604">
        <w:rPr>
          <w:rFonts w:ascii="Times New Roman" w:hAnsi="Times New Roman" w:cs="Times New Roman"/>
        </w:rPr>
        <w:t xml:space="preserve">currently </w:t>
      </w:r>
      <w:r w:rsidR="006C623A" w:rsidRPr="008E0604">
        <w:rPr>
          <w:rFonts w:ascii="Times New Roman" w:hAnsi="Times New Roman" w:cs="Times New Roman"/>
        </w:rPr>
        <w:t xml:space="preserve">carried </w:t>
      </w:r>
      <w:r w:rsidR="00FD6C65" w:rsidRPr="008E0604">
        <w:rPr>
          <w:rFonts w:ascii="Times New Roman" w:hAnsi="Times New Roman" w:cs="Times New Roman"/>
        </w:rPr>
        <w:t>by</w:t>
      </w:r>
      <w:r w:rsidR="006C623A" w:rsidRPr="008E0604">
        <w:rPr>
          <w:rFonts w:ascii="Times New Roman" w:hAnsi="Times New Roman" w:cs="Times New Roman"/>
        </w:rPr>
        <w:t xml:space="preserve"> </w:t>
      </w:r>
      <w:r w:rsidR="00FD6C65" w:rsidRPr="008E0604">
        <w:rPr>
          <w:rFonts w:ascii="Times New Roman" w:hAnsi="Times New Roman" w:cs="Times New Roman"/>
        </w:rPr>
        <w:t xml:space="preserve">signature retailers in Japan, </w:t>
      </w:r>
      <w:r w:rsidR="006C623A" w:rsidRPr="008E0604">
        <w:rPr>
          <w:rFonts w:ascii="Times New Roman" w:hAnsi="Times New Roman" w:cs="Times New Roman"/>
        </w:rPr>
        <w:t>such as Tokyo</w:t>
      </w:r>
      <w:r w:rsidR="00A51003" w:rsidRPr="008E0604">
        <w:rPr>
          <w:rFonts w:ascii="Times New Roman" w:hAnsi="Times New Roman" w:cs="Times New Roman"/>
        </w:rPr>
        <w:t>’s</w:t>
      </w:r>
      <w:r w:rsidR="008F1C54" w:rsidRPr="008E0604">
        <w:rPr>
          <w:rFonts w:ascii="Times New Roman" w:hAnsi="Times New Roman" w:cs="Times New Roman"/>
        </w:rPr>
        <w:t xml:space="preserve"> </w:t>
      </w:r>
      <w:r w:rsidR="008F1C54" w:rsidRPr="008E0604">
        <w:rPr>
          <w:rFonts w:ascii="Times New Roman" w:hAnsi="Times New Roman" w:cs="Times New Roman"/>
          <w:b/>
        </w:rPr>
        <w:t>Isetan Restyle Plus</w:t>
      </w:r>
      <w:r w:rsidR="006C623A" w:rsidRPr="008E0604">
        <w:rPr>
          <w:rFonts w:ascii="Times New Roman" w:hAnsi="Times New Roman" w:cs="Times New Roman"/>
        </w:rPr>
        <w:t xml:space="preserve">, </w:t>
      </w:r>
      <w:r w:rsidR="006C623A" w:rsidRPr="008E0604">
        <w:rPr>
          <w:rFonts w:ascii="Times New Roman" w:hAnsi="Times New Roman" w:cs="Times New Roman"/>
          <w:b/>
        </w:rPr>
        <w:t>R</w:t>
      </w:r>
      <w:r w:rsidR="008F1C54" w:rsidRPr="008E0604">
        <w:rPr>
          <w:rFonts w:ascii="Times New Roman" w:hAnsi="Times New Roman" w:cs="Times New Roman"/>
          <w:b/>
        </w:rPr>
        <w:t>estir</w:t>
      </w:r>
      <w:r w:rsidR="006C623A" w:rsidRPr="008E0604">
        <w:rPr>
          <w:rFonts w:ascii="Times New Roman" w:hAnsi="Times New Roman" w:cs="Times New Roman"/>
        </w:rPr>
        <w:t xml:space="preserve"> and </w:t>
      </w:r>
      <w:r w:rsidR="006C623A" w:rsidRPr="008E0604">
        <w:rPr>
          <w:rStyle w:val="Emphasis"/>
          <w:rFonts w:ascii="Times New Roman" w:hAnsi="Times New Roman" w:cs="Times New Roman"/>
          <w:b/>
          <w:i w:val="0"/>
        </w:rPr>
        <w:t>M</w:t>
      </w:r>
      <w:r w:rsidR="008F1C54" w:rsidRPr="008E0604">
        <w:rPr>
          <w:rStyle w:val="Emphasis"/>
          <w:rFonts w:ascii="Times New Roman" w:hAnsi="Times New Roman" w:cs="Times New Roman"/>
          <w:b/>
          <w:i w:val="0"/>
        </w:rPr>
        <w:t>ikiri Hassin</w:t>
      </w:r>
      <w:r w:rsidR="00FD6C65" w:rsidRPr="008E0604">
        <w:rPr>
          <w:rStyle w:val="Emphasis"/>
          <w:rFonts w:ascii="Times New Roman" w:hAnsi="Times New Roman" w:cs="Times New Roman"/>
          <w:i w:val="0"/>
        </w:rPr>
        <w:t>. However, i</w:t>
      </w:r>
      <w:r w:rsidR="006C623A" w:rsidRPr="008E0604">
        <w:rPr>
          <w:rStyle w:val="Emphasis"/>
          <w:rFonts w:ascii="Times New Roman" w:hAnsi="Times New Roman" w:cs="Times New Roman"/>
          <w:i w:val="0"/>
        </w:rPr>
        <w:t xml:space="preserve">n January </w:t>
      </w:r>
      <w:r w:rsidR="002F1A27" w:rsidRPr="008E0604">
        <w:rPr>
          <w:rFonts w:ascii="Times New Roman" w:hAnsi="Times New Roman" w:cs="Times New Roman"/>
        </w:rPr>
        <w:t>2017</w:t>
      </w:r>
      <w:r w:rsidR="00A51003" w:rsidRPr="008E0604">
        <w:rPr>
          <w:rFonts w:ascii="Times New Roman" w:hAnsi="Times New Roman" w:cs="Times New Roman"/>
        </w:rPr>
        <w:t xml:space="preserve"> </w:t>
      </w:r>
      <w:proofErr w:type="spellStart"/>
      <w:r w:rsidR="00A51003" w:rsidRPr="008E0604">
        <w:rPr>
          <w:rFonts w:ascii="Times New Roman" w:hAnsi="Times New Roman" w:cs="Times New Roman"/>
        </w:rPr>
        <w:t>Ohno</w:t>
      </w:r>
      <w:proofErr w:type="spellEnd"/>
      <w:r w:rsidR="006C623A" w:rsidRPr="008E0604">
        <w:rPr>
          <w:rFonts w:ascii="Times New Roman" w:hAnsi="Times New Roman" w:cs="Times New Roman"/>
        </w:rPr>
        <w:t xml:space="preserve"> </w:t>
      </w:r>
      <w:r w:rsidR="00FD6C65" w:rsidRPr="008E0604">
        <w:rPr>
          <w:rFonts w:ascii="Times New Roman" w:hAnsi="Times New Roman" w:cs="Times New Roman"/>
        </w:rPr>
        <w:t>is participating</w:t>
      </w:r>
      <w:r w:rsidR="006C623A" w:rsidRPr="008E0604">
        <w:rPr>
          <w:rFonts w:ascii="Times New Roman" w:hAnsi="Times New Roman" w:cs="Times New Roman"/>
        </w:rPr>
        <w:t xml:space="preserve"> in </w:t>
      </w:r>
      <w:bookmarkStart w:id="0" w:name="_GoBack"/>
      <w:bookmarkEnd w:id="0"/>
      <w:proofErr w:type="spellStart"/>
      <w:ins w:id="1" w:author="Reynolds, Yana" w:date="2016-12-04T15:33:00Z">
        <w:r w:rsidR="00701FA9" w:rsidRPr="00701FA9">
          <w:rPr>
            <w:rFonts w:ascii="Times New Roman" w:hAnsi="Times New Roman" w:cs="Times New Roman"/>
            <w:b/>
            <w:lang w:val="en-GB"/>
            <w:rPrChange w:id="2" w:author="Reynolds, Yana" w:date="2016-12-04T15:33:00Z">
              <w:rPr>
                <w:rFonts w:ascii="Times New Roman" w:hAnsi="Times New Roman" w:cs="Times New Roman"/>
                <w:lang w:val="en-GB"/>
              </w:rPr>
            </w:rPrChange>
          </w:rPr>
          <w:t>s</w:t>
        </w:r>
      </w:ins>
      <w:del w:id="3" w:author="Reynolds, Yana" w:date="2016-12-04T15:33:00Z">
        <w:r w:rsidR="00D96AE7" w:rsidRPr="00701FA9" w:rsidDel="00701FA9">
          <w:rPr>
            <w:rFonts w:ascii="Times New Roman" w:hAnsi="Times New Roman" w:cs="Times New Roman"/>
            <w:b/>
            <w:lang w:val="en-GB"/>
            <w:rPrChange w:id="4" w:author="Reynolds, Yana" w:date="2016-12-04T15:33:00Z">
              <w:rPr>
                <w:rFonts w:ascii="Times New Roman" w:hAnsi="Times New Roman" w:cs="Times New Roman"/>
                <w:lang w:val="en-GB"/>
              </w:rPr>
            </w:rPrChange>
          </w:rPr>
          <w:delText>S</w:delText>
        </w:r>
      </w:del>
      <w:r w:rsidR="00D96AE7" w:rsidRPr="00701FA9">
        <w:rPr>
          <w:rFonts w:ascii="Times New Roman" w:hAnsi="Times New Roman" w:cs="Times New Roman"/>
          <w:b/>
          <w:lang w:val="en-GB"/>
          <w:rPrChange w:id="5" w:author="Reynolds, Yana" w:date="2016-12-04T15:33:00Z">
            <w:rPr>
              <w:rFonts w:ascii="Times New Roman" w:hAnsi="Times New Roman" w:cs="Times New Roman"/>
              <w:lang w:val="en-GB"/>
            </w:rPr>
          </w:rPrChange>
        </w:rPr>
        <w:t>howroom.</w:t>
      </w:r>
      <w:ins w:id="6" w:author="Reynolds, Yana" w:date="2016-12-04T15:33:00Z">
        <w:r w:rsidR="00701FA9" w:rsidRPr="00701FA9">
          <w:rPr>
            <w:rFonts w:ascii="Times New Roman" w:hAnsi="Times New Roman" w:cs="Times New Roman"/>
            <w:b/>
            <w:lang w:val="en-GB"/>
            <w:rPrChange w:id="7" w:author="Reynolds, Yana" w:date="2016-12-04T15:33:00Z">
              <w:rPr>
                <w:rFonts w:ascii="Times New Roman" w:hAnsi="Times New Roman" w:cs="Times New Roman"/>
                <w:lang w:val="en-GB"/>
              </w:rPr>
            </w:rPrChange>
          </w:rPr>
          <w:t>t</w:t>
        </w:r>
      </w:ins>
      <w:del w:id="8" w:author="Reynolds, Yana" w:date="2016-12-04T15:33:00Z">
        <w:r w:rsidR="00D96AE7" w:rsidRPr="00701FA9" w:rsidDel="00701FA9">
          <w:rPr>
            <w:rFonts w:ascii="Times New Roman" w:hAnsi="Times New Roman" w:cs="Times New Roman"/>
            <w:b/>
            <w:lang w:val="en-GB"/>
            <w:rPrChange w:id="9" w:author="Reynolds, Yana" w:date="2016-12-04T15:33:00Z">
              <w:rPr>
                <w:rFonts w:ascii="Times New Roman" w:hAnsi="Times New Roman" w:cs="Times New Roman"/>
                <w:lang w:val="en-GB"/>
              </w:rPr>
            </w:rPrChange>
          </w:rPr>
          <w:delText>T</w:delText>
        </w:r>
      </w:del>
      <w:r w:rsidR="00D96AE7" w:rsidRPr="00701FA9">
        <w:rPr>
          <w:rFonts w:ascii="Times New Roman" w:hAnsi="Times New Roman" w:cs="Times New Roman"/>
          <w:b/>
          <w:lang w:val="en-GB"/>
          <w:rPrChange w:id="10" w:author="Reynolds, Yana" w:date="2016-12-04T15:33:00Z">
            <w:rPr>
              <w:rFonts w:ascii="Times New Roman" w:hAnsi="Times New Roman" w:cs="Times New Roman"/>
              <w:lang w:val="en-GB"/>
            </w:rPr>
          </w:rPrChange>
        </w:rPr>
        <w:t>okyo</w:t>
      </w:r>
      <w:proofErr w:type="spellEnd"/>
      <w:r w:rsidR="00D96AE7">
        <w:rPr>
          <w:rFonts w:ascii="Times New Roman" w:hAnsi="Times New Roman" w:cs="Times New Roman"/>
          <w:lang w:val="en-GB"/>
        </w:rPr>
        <w:t xml:space="preserve"> in</w:t>
      </w:r>
      <w:r w:rsidR="00D96AE7" w:rsidRPr="008E0604">
        <w:rPr>
          <w:rFonts w:ascii="Times New Roman" w:hAnsi="Times New Roman" w:cs="Times New Roman"/>
        </w:rPr>
        <w:t xml:space="preserve"> </w:t>
      </w:r>
      <w:r w:rsidR="00FD6C65" w:rsidRPr="008E0604">
        <w:rPr>
          <w:rFonts w:ascii="Times New Roman" w:hAnsi="Times New Roman" w:cs="Times New Roman"/>
        </w:rPr>
        <w:t xml:space="preserve">Paris </w:t>
      </w:r>
      <w:r w:rsidR="002A3E61" w:rsidRPr="008E0604">
        <w:rPr>
          <w:rFonts w:ascii="Times New Roman" w:hAnsi="Times New Roman" w:cs="Times New Roman"/>
        </w:rPr>
        <w:t>trade</w:t>
      </w:r>
      <w:r w:rsidR="006548D2" w:rsidRPr="008E0604">
        <w:rPr>
          <w:rFonts w:ascii="Times New Roman" w:hAnsi="Times New Roman" w:cs="Times New Roman"/>
        </w:rPr>
        <w:t>show</w:t>
      </w:r>
      <w:r w:rsidR="006C623A" w:rsidRPr="008E0604">
        <w:rPr>
          <w:rFonts w:ascii="Times New Roman" w:hAnsi="Times New Roman" w:cs="Times New Roman"/>
        </w:rPr>
        <w:t xml:space="preserve">, </w:t>
      </w:r>
      <w:r w:rsidR="00A51003" w:rsidRPr="008E0604">
        <w:rPr>
          <w:rFonts w:ascii="Times New Roman" w:hAnsi="Times New Roman" w:cs="Times New Roman"/>
        </w:rPr>
        <w:t xml:space="preserve">and </w:t>
      </w:r>
      <w:r w:rsidR="006C623A" w:rsidRPr="008E0604">
        <w:rPr>
          <w:rFonts w:ascii="Times New Roman" w:hAnsi="Times New Roman" w:cs="Times New Roman"/>
        </w:rPr>
        <w:t>he is enthusiastic about expanding into ov</w:t>
      </w:r>
      <w:r w:rsidR="00BA7976" w:rsidRPr="008E0604">
        <w:rPr>
          <w:rFonts w:ascii="Times New Roman" w:hAnsi="Times New Roman" w:cs="Times New Roman"/>
        </w:rPr>
        <w:t xml:space="preserve">erseas markets going forward. </w:t>
      </w:r>
    </w:p>
    <w:p w14:paraId="04F09478" w14:textId="22369BBD" w:rsidR="00F21C7C" w:rsidRPr="008E0604" w:rsidRDefault="00FD6C65">
      <w:pPr>
        <w:rPr>
          <w:rFonts w:ascii="Times New Roman" w:hAnsi="Times New Roman" w:cs="Times New Roman"/>
        </w:rPr>
      </w:pPr>
      <w:r w:rsidRPr="008E0604">
        <w:rPr>
          <w:rFonts w:ascii="Times New Roman" w:hAnsi="Times New Roman" w:cs="Times New Roman"/>
        </w:rPr>
        <w:t>www.</w:t>
      </w:r>
      <w:r w:rsidR="008E6B02" w:rsidRPr="008E0604">
        <w:rPr>
          <w:rFonts w:ascii="Times New Roman" w:hAnsi="Times New Roman" w:cs="Times New Roman"/>
        </w:rPr>
        <w:t>yoheiohno.com</w:t>
      </w:r>
    </w:p>
    <w:p w14:paraId="2CD1EAFE" w14:textId="77777777" w:rsidR="007462D5" w:rsidRPr="008E0604" w:rsidRDefault="007462D5">
      <w:pPr>
        <w:rPr>
          <w:rFonts w:ascii="Times New Roman" w:hAnsi="Times New Roman" w:cs="Times New Roman"/>
        </w:rPr>
      </w:pPr>
    </w:p>
    <w:p w14:paraId="47B19651" w14:textId="77777777" w:rsidR="007462D5" w:rsidRPr="008E0604" w:rsidRDefault="007462D5" w:rsidP="007462D5">
      <w:pPr>
        <w:pStyle w:val="NormalWeb"/>
        <w:rPr>
          <w:lang w:val="en-US"/>
        </w:rPr>
      </w:pPr>
      <w:r w:rsidRPr="008E0604">
        <w:rPr>
          <w:b/>
          <w:lang w:val="en-US"/>
        </w:rPr>
        <w:t>XU ZHI</w:t>
      </w:r>
    </w:p>
    <w:p w14:paraId="02E07952" w14:textId="5D57218E" w:rsidR="007462D5" w:rsidRPr="008E0604" w:rsidRDefault="00FD6C65" w:rsidP="007462D5">
      <w:pPr>
        <w:pStyle w:val="NormalWeb"/>
        <w:rPr>
          <w:lang w:val="en-US"/>
        </w:rPr>
      </w:pPr>
      <w:r w:rsidRPr="008E0604">
        <w:rPr>
          <w:lang w:val="en-US"/>
        </w:rPr>
        <w:t>London-</w:t>
      </w:r>
      <w:r w:rsidR="007462D5" w:rsidRPr="008E0604">
        <w:rPr>
          <w:lang w:val="en-US"/>
        </w:rPr>
        <w:t xml:space="preserve">based label </w:t>
      </w:r>
      <w:r w:rsidR="007462D5" w:rsidRPr="008E0604">
        <w:rPr>
          <w:b/>
          <w:lang w:val="en-US"/>
        </w:rPr>
        <w:t>Xu Zhi</w:t>
      </w:r>
      <w:r w:rsidR="007462D5" w:rsidRPr="008E0604">
        <w:rPr>
          <w:lang w:val="en-US"/>
        </w:rPr>
        <w:t xml:space="preserve">, founded by </w:t>
      </w:r>
      <w:r w:rsidRPr="008E0604">
        <w:rPr>
          <w:lang w:val="en-US"/>
        </w:rPr>
        <w:t>Chinese</w:t>
      </w:r>
      <w:r w:rsidR="007462D5" w:rsidRPr="008E0604">
        <w:rPr>
          <w:lang w:val="en-US"/>
        </w:rPr>
        <w:t>-born designer Xuzhi Chen, reveals a contemporary attitude to craftsmanship</w:t>
      </w:r>
      <w:r w:rsidRPr="008E0604">
        <w:rPr>
          <w:lang w:val="en-US"/>
        </w:rPr>
        <w:t>, with</w:t>
      </w:r>
      <w:r w:rsidR="007462D5" w:rsidRPr="008E0604">
        <w:rPr>
          <w:lang w:val="en-US"/>
        </w:rPr>
        <w:t xml:space="preserve"> </w:t>
      </w:r>
      <w:r w:rsidRPr="008E0604">
        <w:rPr>
          <w:lang w:val="en-US"/>
        </w:rPr>
        <w:t>a focus</w:t>
      </w:r>
      <w:r w:rsidR="007462D5" w:rsidRPr="008E0604">
        <w:rPr>
          <w:lang w:val="en-US"/>
        </w:rPr>
        <w:t xml:space="preserve"> </w:t>
      </w:r>
      <w:r w:rsidRPr="008E0604">
        <w:rPr>
          <w:lang w:val="en-US"/>
        </w:rPr>
        <w:t xml:space="preserve">on simplicity </w:t>
      </w:r>
      <w:r w:rsidR="007462D5" w:rsidRPr="008E0604">
        <w:rPr>
          <w:lang w:val="en-US"/>
        </w:rPr>
        <w:t xml:space="preserve">and quality. After </w:t>
      </w:r>
      <w:r w:rsidRPr="008E0604">
        <w:rPr>
          <w:lang w:val="en-US"/>
        </w:rPr>
        <w:t>studying</w:t>
      </w:r>
      <w:r w:rsidR="007462D5" w:rsidRPr="008E0604">
        <w:rPr>
          <w:lang w:val="en-US"/>
        </w:rPr>
        <w:t xml:space="preserve"> at the prestigious Central Saint Martin</w:t>
      </w:r>
      <w:r w:rsidRPr="008E0604">
        <w:rPr>
          <w:lang w:val="en-US"/>
        </w:rPr>
        <w:t>’</w:t>
      </w:r>
      <w:r w:rsidR="007462D5" w:rsidRPr="008E0604">
        <w:rPr>
          <w:lang w:val="en-US"/>
        </w:rPr>
        <w:t xml:space="preserve">s College of Arts &amp; Design in London, the designer worked for emerging </w:t>
      </w:r>
      <w:r w:rsidRPr="008E0604">
        <w:rPr>
          <w:lang w:val="en-US"/>
        </w:rPr>
        <w:t>labels</w:t>
      </w:r>
      <w:r w:rsidR="007462D5" w:rsidRPr="008E0604">
        <w:rPr>
          <w:lang w:val="en-US"/>
        </w:rPr>
        <w:t xml:space="preserve"> </w:t>
      </w:r>
      <w:r w:rsidR="007462D5" w:rsidRPr="008E0604">
        <w:rPr>
          <w:b/>
          <w:lang w:val="en-US"/>
        </w:rPr>
        <w:t>J.W. Anderson</w:t>
      </w:r>
      <w:r w:rsidR="007462D5" w:rsidRPr="008E0604">
        <w:rPr>
          <w:lang w:val="en-US"/>
        </w:rPr>
        <w:t xml:space="preserve"> and </w:t>
      </w:r>
      <w:r w:rsidR="007462D5" w:rsidRPr="008E0604">
        <w:rPr>
          <w:b/>
          <w:lang w:val="en-US"/>
        </w:rPr>
        <w:t>Craig Green</w:t>
      </w:r>
      <w:r w:rsidR="007462D5" w:rsidRPr="008E0604">
        <w:rPr>
          <w:lang w:val="en-US"/>
        </w:rPr>
        <w:t xml:space="preserve">. Establishing his signature technique of yarn and embroidery </w:t>
      </w:r>
      <w:r w:rsidRPr="008E0604">
        <w:rPr>
          <w:lang w:val="en-US"/>
        </w:rPr>
        <w:t>in</w:t>
      </w:r>
      <w:r w:rsidR="007462D5" w:rsidRPr="008E0604">
        <w:rPr>
          <w:lang w:val="en-US"/>
        </w:rPr>
        <w:t xml:space="preserve"> his graduate collection, Chen obtained the nomination for the H</w:t>
      </w:r>
      <w:r w:rsidRPr="008E0604">
        <w:rPr>
          <w:lang w:val="en-US"/>
        </w:rPr>
        <w:t xml:space="preserve">&amp;M Design Awards in 2015 and the </w:t>
      </w:r>
      <w:r w:rsidR="007462D5" w:rsidRPr="008E0604">
        <w:rPr>
          <w:lang w:val="en-US"/>
        </w:rPr>
        <w:t xml:space="preserve">LVMH Prize in 2016, followed shortly after by the Woolmark Prize in the same year. Material innovation is at the heart of </w:t>
      </w:r>
      <w:r w:rsidR="00C97172" w:rsidRPr="008E0604">
        <w:rPr>
          <w:lang w:val="en-US"/>
        </w:rPr>
        <w:t>Chen’s approach. T</w:t>
      </w:r>
      <w:r w:rsidR="007462D5" w:rsidRPr="008E0604">
        <w:rPr>
          <w:lang w:val="en-US"/>
        </w:rPr>
        <w:t xml:space="preserve">he S/S 2017 collection, inspired by the impressionist painter </w:t>
      </w:r>
      <w:r w:rsidR="00C97172" w:rsidRPr="008E0604">
        <w:rPr>
          <w:lang w:val="en-US"/>
        </w:rPr>
        <w:t xml:space="preserve">Claude </w:t>
      </w:r>
      <w:r w:rsidR="007462D5" w:rsidRPr="008E0604">
        <w:rPr>
          <w:lang w:val="en-US"/>
        </w:rPr>
        <w:t xml:space="preserve">Monet, </w:t>
      </w:r>
      <w:r w:rsidR="00C97172" w:rsidRPr="008E0604">
        <w:rPr>
          <w:lang w:val="en-US"/>
        </w:rPr>
        <w:t>is</w:t>
      </w:r>
      <w:r w:rsidR="007462D5" w:rsidRPr="008E0604">
        <w:rPr>
          <w:lang w:val="en-US"/>
        </w:rPr>
        <w:t xml:space="preserve"> light and feminine with delicate draping and fringe. Xu Zhi </w:t>
      </w:r>
      <w:r w:rsidR="00C97172" w:rsidRPr="008E0604">
        <w:rPr>
          <w:lang w:val="en-US"/>
        </w:rPr>
        <w:t>shows his collections</w:t>
      </w:r>
      <w:r w:rsidR="007462D5" w:rsidRPr="008E0604">
        <w:rPr>
          <w:lang w:val="en-US"/>
        </w:rPr>
        <w:t xml:space="preserve"> in London, Paris, Milan and China and </w:t>
      </w:r>
      <w:r w:rsidR="00DC1241">
        <w:rPr>
          <w:lang w:val="en-US"/>
        </w:rPr>
        <w:t>his pieces are</w:t>
      </w:r>
      <w:r w:rsidR="007462D5" w:rsidRPr="008E0604">
        <w:rPr>
          <w:lang w:val="en-US"/>
        </w:rPr>
        <w:t xml:space="preserve"> currently </w:t>
      </w:r>
      <w:r w:rsidR="007462D5" w:rsidRPr="008E0604">
        <w:rPr>
          <w:lang w:val="en-US"/>
        </w:rPr>
        <w:lastRenderedPageBreak/>
        <w:t xml:space="preserve">stocked at stores </w:t>
      </w:r>
      <w:r w:rsidR="00C97172" w:rsidRPr="008E0604">
        <w:rPr>
          <w:lang w:val="en-US"/>
        </w:rPr>
        <w:t xml:space="preserve">such </w:t>
      </w:r>
      <w:r w:rsidR="007462D5" w:rsidRPr="008E0604">
        <w:rPr>
          <w:lang w:val="en-US"/>
        </w:rPr>
        <w:t xml:space="preserve">as </w:t>
      </w:r>
      <w:r w:rsidR="007462D5" w:rsidRPr="008E0604">
        <w:rPr>
          <w:b/>
          <w:lang w:val="en-US"/>
        </w:rPr>
        <w:t>Dover Street Market</w:t>
      </w:r>
      <w:r w:rsidR="007462D5" w:rsidRPr="008E0604">
        <w:rPr>
          <w:lang w:val="en-US"/>
        </w:rPr>
        <w:t xml:space="preserve"> (UK), </w:t>
      </w:r>
      <w:r w:rsidR="007462D5" w:rsidRPr="008E0604">
        <w:rPr>
          <w:b/>
          <w:lang w:val="en-US"/>
        </w:rPr>
        <w:t>Lane Crawford</w:t>
      </w:r>
      <w:r w:rsidR="007462D5" w:rsidRPr="008E0604">
        <w:rPr>
          <w:lang w:val="en-US"/>
        </w:rPr>
        <w:t xml:space="preserve"> (China), </w:t>
      </w:r>
      <w:r w:rsidR="007462D5" w:rsidRPr="008E0604">
        <w:rPr>
          <w:b/>
          <w:lang w:val="en-US"/>
        </w:rPr>
        <w:t>D-Mop</w:t>
      </w:r>
      <w:r w:rsidR="007462D5" w:rsidRPr="008E0604">
        <w:rPr>
          <w:lang w:val="en-US"/>
        </w:rPr>
        <w:t xml:space="preserve"> (Hong Kong) and </w:t>
      </w:r>
      <w:r w:rsidR="007462D5" w:rsidRPr="008E0604">
        <w:rPr>
          <w:b/>
          <w:lang w:val="en-US"/>
        </w:rPr>
        <w:t>Restir</w:t>
      </w:r>
      <w:r w:rsidR="007462D5" w:rsidRPr="008E0604">
        <w:rPr>
          <w:lang w:val="en-US"/>
        </w:rPr>
        <w:t xml:space="preserve"> (Japan).</w:t>
      </w:r>
    </w:p>
    <w:p w14:paraId="789AF4BC" w14:textId="102903F9" w:rsidR="007462D5" w:rsidRPr="0058738C" w:rsidRDefault="001E4508" w:rsidP="007462D5">
      <w:pPr>
        <w:rPr>
          <w:rFonts w:ascii="Times New Roman" w:hAnsi="Times New Roman" w:cs="Times New Roman"/>
        </w:rPr>
      </w:pPr>
      <w:hyperlink r:id="rId6" w:history="1">
        <w:r w:rsidR="004C0298" w:rsidRPr="0058738C">
          <w:rPr>
            <w:rStyle w:val="Hyperlink"/>
            <w:rFonts w:ascii="Times New Roman" w:hAnsi="Times New Roman" w:cs="Times New Roman"/>
          </w:rPr>
          <w:t>www.xuzhi.co.uk</w:t>
        </w:r>
      </w:hyperlink>
    </w:p>
    <w:p w14:paraId="3B182CC5" w14:textId="77777777" w:rsidR="004C0298" w:rsidRPr="0058738C" w:rsidRDefault="004C0298" w:rsidP="007462D5">
      <w:pPr>
        <w:rPr>
          <w:rFonts w:ascii="Times New Roman" w:hAnsi="Times New Roman" w:cs="Times New Roman"/>
        </w:rPr>
      </w:pPr>
    </w:p>
    <w:p w14:paraId="0C30D03E" w14:textId="2FF73E27" w:rsidR="007462D5" w:rsidRPr="0058738C" w:rsidRDefault="004C0298">
      <w:pPr>
        <w:rPr>
          <w:rFonts w:ascii="Times New Roman" w:hAnsi="Times New Roman" w:cs="Times New Roman"/>
        </w:rPr>
      </w:pPr>
      <w:r w:rsidRPr="0058738C">
        <w:rPr>
          <w:rFonts w:ascii="Times New Roman" w:hAnsi="Times New Roman" w:cs="Times New Roman"/>
        </w:rPr>
        <w:t>KENTA MATSUSHIGE</w:t>
      </w:r>
    </w:p>
    <w:p w14:paraId="7BBCED5A" w14:textId="3AD556BE" w:rsidR="004C0298" w:rsidRPr="00DC1241" w:rsidRDefault="004C0298" w:rsidP="00D82A97">
      <w:pPr>
        <w:rPr>
          <w:rFonts w:ascii="Times New Roman" w:hAnsi="Times New Roman" w:cs="Times New Roman"/>
        </w:rPr>
      </w:pPr>
      <w:r w:rsidRPr="0058738C">
        <w:rPr>
          <w:rFonts w:ascii="Times New Roman" w:hAnsi="Times New Roman" w:cs="Times New Roman"/>
        </w:rPr>
        <w:t xml:space="preserve">Japanese-born, Paris-based Kenta Matsushige holds degrees from ESMOD in Osaka and the Ecole de la Chambre Syndicale de la Couture Parisienne. </w:t>
      </w:r>
      <w:r w:rsidRPr="00DC1241">
        <w:rPr>
          <w:rFonts w:ascii="Times New Roman" w:hAnsi="Times New Roman" w:cs="Times New Roman"/>
        </w:rPr>
        <w:t xml:space="preserve">Before </w:t>
      </w:r>
      <w:r w:rsidR="00D82A97" w:rsidRPr="00DC1241">
        <w:rPr>
          <w:rFonts w:ascii="Times New Roman" w:hAnsi="Times New Roman" w:cs="Times New Roman"/>
        </w:rPr>
        <w:t>going</w:t>
      </w:r>
      <w:r w:rsidRPr="00DC1241">
        <w:rPr>
          <w:rFonts w:ascii="Times New Roman" w:hAnsi="Times New Roman" w:cs="Times New Roman"/>
        </w:rPr>
        <w:t xml:space="preserve"> solo</w:t>
      </w:r>
      <w:r w:rsidR="00DC1241">
        <w:rPr>
          <w:rFonts w:ascii="Times New Roman" w:hAnsi="Times New Roman" w:cs="Times New Roman"/>
        </w:rPr>
        <w:t>,</w:t>
      </w:r>
      <w:r w:rsidRPr="00DC1241">
        <w:rPr>
          <w:rFonts w:ascii="Times New Roman" w:hAnsi="Times New Roman" w:cs="Times New Roman"/>
        </w:rPr>
        <w:t xml:space="preserve"> he </w:t>
      </w:r>
      <w:r w:rsidR="00D82A97" w:rsidRPr="00CF4094">
        <w:rPr>
          <w:rFonts w:ascii="Times New Roman" w:hAnsi="Times New Roman" w:cs="Times New Roman"/>
        </w:rPr>
        <w:t>honed his skills at some of</w:t>
      </w:r>
      <w:r w:rsidRPr="00CF4094">
        <w:rPr>
          <w:rFonts w:ascii="Times New Roman" w:hAnsi="Times New Roman" w:cs="Times New Roman"/>
        </w:rPr>
        <w:t xml:space="preserve"> the finest Parisian fashion houses: </w:t>
      </w:r>
      <w:r w:rsidRPr="00CF4094">
        <w:rPr>
          <w:rFonts w:ascii="Times New Roman" w:hAnsi="Times New Roman" w:cs="Times New Roman"/>
          <w:b/>
        </w:rPr>
        <w:t xml:space="preserve">Anne </w:t>
      </w:r>
      <w:proofErr w:type="spellStart"/>
      <w:r w:rsidRPr="00CF4094">
        <w:rPr>
          <w:rFonts w:ascii="Times New Roman" w:hAnsi="Times New Roman" w:cs="Times New Roman"/>
          <w:b/>
        </w:rPr>
        <w:t>Valérie</w:t>
      </w:r>
      <w:proofErr w:type="spellEnd"/>
      <w:r w:rsidRPr="00CF4094">
        <w:rPr>
          <w:rFonts w:ascii="Times New Roman" w:hAnsi="Times New Roman" w:cs="Times New Roman"/>
          <w:b/>
        </w:rPr>
        <w:t xml:space="preserve"> Hash</w:t>
      </w:r>
      <w:r w:rsidRPr="00CF4094">
        <w:rPr>
          <w:rFonts w:ascii="Times New Roman" w:hAnsi="Times New Roman" w:cs="Times New Roman"/>
        </w:rPr>
        <w:t xml:space="preserve">, </w:t>
      </w:r>
      <w:r w:rsidRPr="00565BB1">
        <w:rPr>
          <w:rFonts w:ascii="Times New Roman" w:hAnsi="Times New Roman" w:cs="Times New Roman"/>
          <w:b/>
        </w:rPr>
        <w:t>Givenchy</w:t>
      </w:r>
      <w:r w:rsidRPr="00565BB1">
        <w:rPr>
          <w:rFonts w:ascii="Times New Roman" w:hAnsi="Times New Roman" w:cs="Times New Roman"/>
        </w:rPr>
        <w:t xml:space="preserve"> and the Haute Couture studio of </w:t>
      </w:r>
      <w:r w:rsidRPr="00565BB1">
        <w:rPr>
          <w:rFonts w:ascii="Times New Roman" w:hAnsi="Times New Roman" w:cs="Times New Roman"/>
          <w:b/>
        </w:rPr>
        <w:t>Christian Dior</w:t>
      </w:r>
      <w:r w:rsidRPr="004F7EF0">
        <w:rPr>
          <w:rFonts w:ascii="Times New Roman" w:hAnsi="Times New Roman" w:cs="Times New Roman"/>
        </w:rPr>
        <w:t xml:space="preserve">. Matsushige’s </w:t>
      </w:r>
      <w:r w:rsidR="00A740F0" w:rsidRPr="004F7EF0">
        <w:rPr>
          <w:rFonts w:ascii="Times New Roman" w:hAnsi="Times New Roman" w:cs="Times New Roman"/>
        </w:rPr>
        <w:t>pristine</w:t>
      </w:r>
      <w:r w:rsidRPr="004F7EF0">
        <w:rPr>
          <w:rFonts w:ascii="Times New Roman" w:hAnsi="Times New Roman" w:cs="Times New Roman"/>
        </w:rPr>
        <w:t xml:space="preserve"> and sophisticated collections, inspired by the relationship between </w:t>
      </w:r>
      <w:ins w:id="11" w:author="Proofreader" w:date="2016-11-21T15:26:00Z">
        <w:r w:rsidR="00DC1241">
          <w:rPr>
            <w:rFonts w:ascii="Times New Roman" w:hAnsi="Times New Roman" w:cs="Times New Roman"/>
          </w:rPr>
          <w:t>‘</w:t>
        </w:r>
      </w:ins>
      <w:proofErr w:type="spellStart"/>
      <w:r w:rsidRPr="00DC1241">
        <w:rPr>
          <w:rFonts w:ascii="Times New Roman" w:hAnsi="Times New Roman" w:cs="Times New Roman"/>
        </w:rPr>
        <w:t>Hinabi</w:t>
      </w:r>
      <w:proofErr w:type="spellEnd"/>
      <w:ins w:id="12" w:author="Proofreader" w:date="2016-11-21T15:26:00Z">
        <w:r w:rsidR="00DC1241">
          <w:rPr>
            <w:rFonts w:ascii="Times New Roman" w:hAnsi="Times New Roman" w:cs="Times New Roman"/>
          </w:rPr>
          <w:t>’</w:t>
        </w:r>
      </w:ins>
      <w:r w:rsidRPr="00DC1241">
        <w:rPr>
          <w:rFonts w:ascii="Times New Roman" w:hAnsi="Times New Roman" w:cs="Times New Roman"/>
        </w:rPr>
        <w:t xml:space="preserve"> (nature) and </w:t>
      </w:r>
      <w:ins w:id="13" w:author="Proofreader" w:date="2016-11-21T15:26:00Z">
        <w:r w:rsidR="00DC1241">
          <w:rPr>
            <w:rFonts w:ascii="Times New Roman" w:hAnsi="Times New Roman" w:cs="Times New Roman"/>
          </w:rPr>
          <w:t>‘</w:t>
        </w:r>
      </w:ins>
      <w:proofErr w:type="spellStart"/>
      <w:r w:rsidRPr="00DC1241">
        <w:rPr>
          <w:rFonts w:ascii="Times New Roman" w:hAnsi="Times New Roman" w:cs="Times New Roman"/>
        </w:rPr>
        <w:t>Miyabi</w:t>
      </w:r>
      <w:proofErr w:type="spellEnd"/>
      <w:ins w:id="14" w:author="Proofreader" w:date="2016-11-21T15:26:00Z">
        <w:r w:rsidR="00DC1241">
          <w:rPr>
            <w:rFonts w:ascii="Times New Roman" w:hAnsi="Times New Roman" w:cs="Times New Roman"/>
          </w:rPr>
          <w:t>’</w:t>
        </w:r>
      </w:ins>
      <w:r w:rsidRPr="00DC1241">
        <w:rPr>
          <w:rFonts w:ascii="Times New Roman" w:hAnsi="Times New Roman" w:cs="Times New Roman"/>
        </w:rPr>
        <w:t xml:space="preserve"> (the city), earned him </w:t>
      </w:r>
      <w:r w:rsidR="0058663F" w:rsidRPr="00DC1241">
        <w:rPr>
          <w:rFonts w:ascii="Times New Roman" w:hAnsi="Times New Roman" w:cs="Times New Roman"/>
        </w:rPr>
        <w:t>the Grand Prix</w:t>
      </w:r>
      <w:r w:rsidRPr="00DC1241">
        <w:rPr>
          <w:rFonts w:ascii="Times New Roman" w:hAnsi="Times New Roman" w:cs="Times New Roman"/>
        </w:rPr>
        <w:t xml:space="preserve"> </w:t>
      </w:r>
      <w:r w:rsidR="00DC1241">
        <w:rPr>
          <w:rFonts w:ascii="Times New Roman" w:hAnsi="Times New Roman" w:cs="Times New Roman"/>
        </w:rPr>
        <w:t>at</w:t>
      </w:r>
      <w:r w:rsidR="00DC1241" w:rsidRPr="00DC1241">
        <w:rPr>
          <w:rFonts w:ascii="Times New Roman" w:hAnsi="Times New Roman" w:cs="Times New Roman"/>
        </w:rPr>
        <w:t xml:space="preserve"> </w:t>
      </w:r>
      <w:r w:rsidRPr="00DC1241">
        <w:rPr>
          <w:rFonts w:ascii="Times New Roman" w:hAnsi="Times New Roman" w:cs="Times New Roman"/>
        </w:rPr>
        <w:t>the Hyères Fashion and Photography Festival in 2014; in 2</w:t>
      </w:r>
      <w:r w:rsidR="0058663F" w:rsidRPr="00DC1241">
        <w:rPr>
          <w:rFonts w:ascii="Times New Roman" w:hAnsi="Times New Roman" w:cs="Times New Roman"/>
        </w:rPr>
        <w:t xml:space="preserve">016, he was </w:t>
      </w:r>
      <w:r w:rsidR="00CF4094">
        <w:rPr>
          <w:rFonts w:ascii="Times New Roman" w:hAnsi="Times New Roman" w:cs="Times New Roman"/>
        </w:rPr>
        <w:t xml:space="preserve">one of three </w:t>
      </w:r>
      <w:r w:rsidR="00CF4094" w:rsidRPr="00DC1241">
        <w:rPr>
          <w:rFonts w:ascii="Times New Roman" w:hAnsi="Times New Roman" w:cs="Times New Roman"/>
        </w:rPr>
        <w:t>ANDAM Prize</w:t>
      </w:r>
      <w:r w:rsidR="00CF4094">
        <w:rPr>
          <w:rFonts w:ascii="Times New Roman" w:hAnsi="Times New Roman" w:cs="Times New Roman"/>
        </w:rPr>
        <w:t xml:space="preserve"> </w:t>
      </w:r>
      <w:r w:rsidR="0058663F" w:rsidRPr="00DC1241">
        <w:rPr>
          <w:rFonts w:ascii="Times New Roman" w:hAnsi="Times New Roman" w:cs="Times New Roman"/>
        </w:rPr>
        <w:t>finalist</w:t>
      </w:r>
      <w:ins w:id="15" w:author="Proofreader" w:date="2016-11-21T15:30:00Z">
        <w:r w:rsidR="00CF4094">
          <w:rPr>
            <w:rFonts w:ascii="Times New Roman" w:hAnsi="Times New Roman" w:cs="Times New Roman"/>
          </w:rPr>
          <w:t>s</w:t>
        </w:r>
      </w:ins>
      <w:r w:rsidRPr="00DC1241">
        <w:rPr>
          <w:rFonts w:ascii="Times New Roman" w:hAnsi="Times New Roman" w:cs="Times New Roman"/>
        </w:rPr>
        <w:t>.</w:t>
      </w:r>
      <w:r w:rsidR="00A740F0" w:rsidRPr="00DC1241">
        <w:rPr>
          <w:rFonts w:ascii="Times New Roman" w:hAnsi="Times New Roman" w:cs="Times New Roman"/>
        </w:rPr>
        <w:t xml:space="preserve"> </w:t>
      </w:r>
      <w:r w:rsidR="0058663F" w:rsidRPr="00DC1241">
        <w:rPr>
          <w:rFonts w:ascii="Times New Roman" w:hAnsi="Times New Roman" w:cs="Times New Roman"/>
        </w:rPr>
        <w:t>As well as</w:t>
      </w:r>
      <w:r w:rsidR="00CC0B98" w:rsidRPr="00DC1241">
        <w:rPr>
          <w:rFonts w:ascii="Times New Roman" w:hAnsi="Times New Roman" w:cs="Times New Roman"/>
        </w:rPr>
        <w:t xml:space="preserve"> designing his own line, he has collaborated </w:t>
      </w:r>
      <w:r w:rsidR="0058663F" w:rsidRPr="00DC1241">
        <w:rPr>
          <w:rFonts w:ascii="Times New Roman" w:hAnsi="Times New Roman" w:cs="Times New Roman"/>
        </w:rPr>
        <w:t xml:space="preserve">with </w:t>
      </w:r>
      <w:r w:rsidR="00CC0B98" w:rsidRPr="00DC1241">
        <w:rPr>
          <w:rFonts w:ascii="Times New Roman" w:hAnsi="Times New Roman" w:cs="Times New Roman"/>
        </w:rPr>
        <w:t xml:space="preserve">historic French label </w:t>
      </w:r>
      <w:r w:rsidR="00CC0B98" w:rsidRPr="00DC1241">
        <w:rPr>
          <w:rFonts w:ascii="Times New Roman" w:hAnsi="Times New Roman" w:cs="Times New Roman"/>
          <w:b/>
        </w:rPr>
        <w:t>Petit Bateau</w:t>
      </w:r>
      <w:r w:rsidR="00CC0B98" w:rsidRPr="00DC1241">
        <w:rPr>
          <w:rFonts w:ascii="Times New Roman" w:hAnsi="Times New Roman" w:cs="Times New Roman"/>
        </w:rPr>
        <w:t xml:space="preserve">, for whom he developed a capsule collection featuring kimono shapes and deconstructed sailor stripes. </w:t>
      </w:r>
      <w:r w:rsidR="00A740F0" w:rsidRPr="00DC1241">
        <w:rPr>
          <w:rFonts w:ascii="Times New Roman" w:hAnsi="Times New Roman" w:cs="Times New Roman"/>
        </w:rPr>
        <w:t xml:space="preserve">His architectural cuts, monochromatic color palette and </w:t>
      </w:r>
      <w:r w:rsidR="0098194A" w:rsidRPr="00DC1241">
        <w:rPr>
          <w:rFonts w:ascii="Times New Roman" w:hAnsi="Times New Roman" w:cs="Times New Roman"/>
        </w:rPr>
        <w:t xml:space="preserve">tailoring </w:t>
      </w:r>
      <w:r w:rsidR="006E7367" w:rsidRPr="00DC1241">
        <w:rPr>
          <w:rFonts w:ascii="Times New Roman" w:hAnsi="Times New Roman" w:cs="Times New Roman"/>
        </w:rPr>
        <w:t xml:space="preserve">are redolent of </w:t>
      </w:r>
      <w:r w:rsidR="0058663F" w:rsidRPr="00DC1241">
        <w:rPr>
          <w:rFonts w:ascii="Times New Roman" w:hAnsi="Times New Roman" w:cs="Times New Roman"/>
        </w:rPr>
        <w:t xml:space="preserve">the </w:t>
      </w:r>
      <w:r w:rsidR="006E7367" w:rsidRPr="00DC1241">
        <w:rPr>
          <w:rFonts w:ascii="Times New Roman" w:hAnsi="Times New Roman" w:cs="Times New Roman"/>
        </w:rPr>
        <w:t>1950s haute couture, but his unconventional silhouettes</w:t>
      </w:r>
      <w:r w:rsidR="000C511E" w:rsidRPr="00DC1241">
        <w:rPr>
          <w:rFonts w:ascii="Times New Roman" w:hAnsi="Times New Roman" w:cs="Times New Roman"/>
        </w:rPr>
        <w:t xml:space="preserve"> </w:t>
      </w:r>
      <w:r w:rsidR="00CF4094">
        <w:rPr>
          <w:rFonts w:ascii="Times New Roman" w:hAnsi="Times New Roman" w:cs="Times New Roman"/>
        </w:rPr>
        <w:t>as well as his</w:t>
      </w:r>
      <w:r w:rsidR="00CF4094" w:rsidRPr="00DC1241">
        <w:rPr>
          <w:rFonts w:ascii="Times New Roman" w:hAnsi="Times New Roman" w:cs="Times New Roman"/>
        </w:rPr>
        <w:t xml:space="preserve"> </w:t>
      </w:r>
      <w:r w:rsidR="000C511E" w:rsidRPr="00DC1241">
        <w:rPr>
          <w:rFonts w:ascii="Times New Roman" w:hAnsi="Times New Roman" w:cs="Times New Roman"/>
        </w:rPr>
        <w:t xml:space="preserve">love of asymmetry </w:t>
      </w:r>
      <w:r w:rsidR="0058663F" w:rsidRPr="00DC1241">
        <w:rPr>
          <w:rFonts w:ascii="Times New Roman" w:hAnsi="Times New Roman" w:cs="Times New Roman"/>
        </w:rPr>
        <w:t xml:space="preserve">and </w:t>
      </w:r>
      <w:r w:rsidR="000C511E" w:rsidRPr="00DC1241">
        <w:rPr>
          <w:rFonts w:ascii="Times New Roman" w:hAnsi="Times New Roman" w:cs="Times New Roman"/>
        </w:rPr>
        <w:t xml:space="preserve">the oversized firmly place him in the avant-garde. </w:t>
      </w:r>
      <w:r w:rsidR="00D82A97" w:rsidRPr="00DC1241">
        <w:rPr>
          <w:rFonts w:ascii="Times New Roman" w:hAnsi="Times New Roman" w:cs="Times New Roman"/>
        </w:rPr>
        <w:t xml:space="preserve">Current stockists include </w:t>
      </w:r>
      <w:r w:rsidR="00D82A97" w:rsidRPr="0058738C">
        <w:rPr>
          <w:rFonts w:ascii="Times New Roman" w:hAnsi="Times New Roman" w:cs="Times New Roman"/>
          <w:b/>
        </w:rPr>
        <w:t>I</w:t>
      </w:r>
      <w:r w:rsidR="0058663F" w:rsidRPr="0058738C">
        <w:rPr>
          <w:rFonts w:ascii="Times New Roman" w:hAnsi="Times New Roman" w:cs="Times New Roman"/>
          <w:b/>
        </w:rPr>
        <w:t>setan</w:t>
      </w:r>
      <w:r w:rsidR="00D82A97" w:rsidRPr="00DC1241">
        <w:rPr>
          <w:rFonts w:ascii="Times New Roman" w:hAnsi="Times New Roman" w:cs="Times New Roman"/>
        </w:rPr>
        <w:t xml:space="preserve"> (J</w:t>
      </w:r>
      <w:r w:rsidR="0058663F" w:rsidRPr="00DC1241">
        <w:rPr>
          <w:rFonts w:ascii="Times New Roman" w:hAnsi="Times New Roman" w:cs="Times New Roman"/>
        </w:rPr>
        <w:t>apan</w:t>
      </w:r>
      <w:r w:rsidR="00D82A97" w:rsidRPr="00DC1241">
        <w:rPr>
          <w:rFonts w:ascii="Times New Roman" w:hAnsi="Times New Roman" w:cs="Times New Roman"/>
        </w:rPr>
        <w:t xml:space="preserve">), </w:t>
      </w:r>
      <w:r w:rsidR="00D82A97" w:rsidRPr="0058738C">
        <w:rPr>
          <w:rFonts w:ascii="Times New Roman" w:hAnsi="Times New Roman" w:cs="Times New Roman"/>
          <w:b/>
        </w:rPr>
        <w:t>J</w:t>
      </w:r>
      <w:r w:rsidR="0058663F" w:rsidRPr="0058738C">
        <w:rPr>
          <w:rFonts w:ascii="Times New Roman" w:hAnsi="Times New Roman" w:cs="Times New Roman"/>
          <w:b/>
        </w:rPr>
        <w:t>enko</w:t>
      </w:r>
      <w:r w:rsidR="00D82A97" w:rsidRPr="00DC1241">
        <w:rPr>
          <w:rFonts w:ascii="Times New Roman" w:hAnsi="Times New Roman" w:cs="Times New Roman"/>
        </w:rPr>
        <w:t xml:space="preserve"> (H</w:t>
      </w:r>
      <w:r w:rsidR="0058663F" w:rsidRPr="00DC1241">
        <w:rPr>
          <w:rFonts w:ascii="Times New Roman" w:hAnsi="Times New Roman" w:cs="Times New Roman"/>
        </w:rPr>
        <w:t>ong Kong</w:t>
      </w:r>
      <w:r w:rsidR="00D82A97" w:rsidRPr="00DC1241">
        <w:rPr>
          <w:rFonts w:ascii="Times New Roman" w:hAnsi="Times New Roman" w:cs="Times New Roman"/>
        </w:rPr>
        <w:t xml:space="preserve">), </w:t>
      </w:r>
      <w:r w:rsidR="0058663F" w:rsidRPr="00DC1241">
        <w:rPr>
          <w:rFonts w:ascii="Times New Roman" w:hAnsi="Times New Roman" w:cs="Times New Roman"/>
        </w:rPr>
        <w:t xml:space="preserve">and </w:t>
      </w:r>
      <w:r w:rsidR="00D82A97" w:rsidRPr="0058738C">
        <w:rPr>
          <w:rFonts w:ascii="Times New Roman" w:hAnsi="Times New Roman" w:cs="Times New Roman"/>
          <w:b/>
        </w:rPr>
        <w:t>G</w:t>
      </w:r>
      <w:r w:rsidR="0058663F" w:rsidRPr="0058738C">
        <w:rPr>
          <w:rFonts w:ascii="Times New Roman" w:hAnsi="Times New Roman" w:cs="Times New Roman"/>
          <w:b/>
        </w:rPr>
        <w:t>rain</w:t>
      </w:r>
      <w:r w:rsidR="00D82A97" w:rsidRPr="00DC1241">
        <w:rPr>
          <w:rFonts w:ascii="Times New Roman" w:hAnsi="Times New Roman" w:cs="Times New Roman"/>
        </w:rPr>
        <w:t xml:space="preserve"> (K</w:t>
      </w:r>
      <w:r w:rsidR="0058663F" w:rsidRPr="00DC1241">
        <w:rPr>
          <w:rFonts w:ascii="Times New Roman" w:hAnsi="Times New Roman" w:cs="Times New Roman"/>
        </w:rPr>
        <w:t xml:space="preserve">uwait). </w:t>
      </w:r>
      <w:r w:rsidR="00D82A97" w:rsidRPr="00DC1241">
        <w:rPr>
          <w:rFonts w:ascii="Times New Roman" w:hAnsi="Times New Roman" w:cs="Times New Roman"/>
        </w:rPr>
        <w:t xml:space="preserve"> </w:t>
      </w:r>
    </w:p>
    <w:p w14:paraId="134A0B00" w14:textId="712BE85C" w:rsidR="0058663F" w:rsidRPr="00DC1241" w:rsidRDefault="0058663F" w:rsidP="00D82A97">
      <w:pPr>
        <w:rPr>
          <w:rFonts w:ascii="Times New Roman" w:hAnsi="Times New Roman" w:cs="Times New Roman"/>
        </w:rPr>
      </w:pPr>
      <w:r w:rsidRPr="00DC1241">
        <w:rPr>
          <w:rFonts w:ascii="Times New Roman" w:hAnsi="Times New Roman" w:cs="Times New Roman"/>
        </w:rPr>
        <w:t>www.kentamatsushige.com</w:t>
      </w:r>
    </w:p>
    <w:sectPr w:rsidR="0058663F" w:rsidRPr="00DC1241" w:rsidSect="00F16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F6E5C" w14:textId="77777777" w:rsidR="001E4508" w:rsidRDefault="001E4508" w:rsidP="00034D77">
      <w:r>
        <w:separator/>
      </w:r>
    </w:p>
  </w:endnote>
  <w:endnote w:type="continuationSeparator" w:id="0">
    <w:p w14:paraId="06A930B3" w14:textId="77777777" w:rsidR="001E4508" w:rsidRDefault="001E4508" w:rsidP="000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6B4FD" w14:textId="77777777" w:rsidR="00034D77" w:rsidRDefault="00034D7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B4F6A" w14:textId="77777777" w:rsidR="00034D77" w:rsidRDefault="00034D7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23003" w14:textId="77777777" w:rsidR="00034D77" w:rsidRDefault="00034D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833E5" w14:textId="77777777" w:rsidR="001E4508" w:rsidRDefault="001E4508" w:rsidP="00034D77">
      <w:r>
        <w:separator/>
      </w:r>
    </w:p>
  </w:footnote>
  <w:footnote w:type="continuationSeparator" w:id="0">
    <w:p w14:paraId="0A6B280B" w14:textId="77777777" w:rsidR="001E4508" w:rsidRDefault="001E4508" w:rsidP="00034D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B836F" w14:textId="77777777" w:rsidR="00034D77" w:rsidRDefault="00034D7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039AC" w14:textId="77777777" w:rsidR="00034D77" w:rsidRDefault="00034D7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2CC24" w14:textId="77777777" w:rsidR="00034D77" w:rsidRDefault="00034D77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18"/>
    <w:rsid w:val="000265B5"/>
    <w:rsid w:val="00034D77"/>
    <w:rsid w:val="000536AE"/>
    <w:rsid w:val="00054C72"/>
    <w:rsid w:val="000620BE"/>
    <w:rsid w:val="00074576"/>
    <w:rsid w:val="000C511E"/>
    <w:rsid w:val="000D6118"/>
    <w:rsid w:val="00147A04"/>
    <w:rsid w:val="00153A53"/>
    <w:rsid w:val="0019545D"/>
    <w:rsid w:val="001E4508"/>
    <w:rsid w:val="001F7BB4"/>
    <w:rsid w:val="00247DB1"/>
    <w:rsid w:val="00267289"/>
    <w:rsid w:val="00283442"/>
    <w:rsid w:val="00290838"/>
    <w:rsid w:val="002A3E61"/>
    <w:rsid w:val="002B3F07"/>
    <w:rsid w:val="002F1A27"/>
    <w:rsid w:val="002F4C88"/>
    <w:rsid w:val="00310CA6"/>
    <w:rsid w:val="003254D3"/>
    <w:rsid w:val="003308F8"/>
    <w:rsid w:val="00331D78"/>
    <w:rsid w:val="00355E1A"/>
    <w:rsid w:val="00357566"/>
    <w:rsid w:val="0038436B"/>
    <w:rsid w:val="003A3C5F"/>
    <w:rsid w:val="004049DA"/>
    <w:rsid w:val="0041267C"/>
    <w:rsid w:val="00443701"/>
    <w:rsid w:val="004557A8"/>
    <w:rsid w:val="00481D3A"/>
    <w:rsid w:val="00485217"/>
    <w:rsid w:val="004B3DA9"/>
    <w:rsid w:val="004B5361"/>
    <w:rsid w:val="004C0298"/>
    <w:rsid w:val="004F7EF0"/>
    <w:rsid w:val="0051648A"/>
    <w:rsid w:val="00523E65"/>
    <w:rsid w:val="00536511"/>
    <w:rsid w:val="0053776C"/>
    <w:rsid w:val="005442FC"/>
    <w:rsid w:val="00550242"/>
    <w:rsid w:val="00561820"/>
    <w:rsid w:val="00565BB1"/>
    <w:rsid w:val="00574F77"/>
    <w:rsid w:val="0058663F"/>
    <w:rsid w:val="0058738C"/>
    <w:rsid w:val="005922E1"/>
    <w:rsid w:val="0059569F"/>
    <w:rsid w:val="005C137D"/>
    <w:rsid w:val="005E6FF0"/>
    <w:rsid w:val="006275A5"/>
    <w:rsid w:val="006328B4"/>
    <w:rsid w:val="006548D2"/>
    <w:rsid w:val="00682DAA"/>
    <w:rsid w:val="006C623A"/>
    <w:rsid w:val="006E7367"/>
    <w:rsid w:val="006F7FF3"/>
    <w:rsid w:val="0070020C"/>
    <w:rsid w:val="00701FA9"/>
    <w:rsid w:val="00707F58"/>
    <w:rsid w:val="00713E59"/>
    <w:rsid w:val="00733E7C"/>
    <w:rsid w:val="00735EAE"/>
    <w:rsid w:val="007431F1"/>
    <w:rsid w:val="00744B64"/>
    <w:rsid w:val="007462D5"/>
    <w:rsid w:val="00746D02"/>
    <w:rsid w:val="00757440"/>
    <w:rsid w:val="0076514D"/>
    <w:rsid w:val="00775B99"/>
    <w:rsid w:val="00793D02"/>
    <w:rsid w:val="007D67CD"/>
    <w:rsid w:val="007E369E"/>
    <w:rsid w:val="007E478C"/>
    <w:rsid w:val="008132A2"/>
    <w:rsid w:val="00814BE9"/>
    <w:rsid w:val="0084325A"/>
    <w:rsid w:val="00866E70"/>
    <w:rsid w:val="0088541F"/>
    <w:rsid w:val="008B196B"/>
    <w:rsid w:val="008B3DF6"/>
    <w:rsid w:val="008C73AD"/>
    <w:rsid w:val="008E0604"/>
    <w:rsid w:val="008E330B"/>
    <w:rsid w:val="008E6B02"/>
    <w:rsid w:val="008F1C54"/>
    <w:rsid w:val="00914912"/>
    <w:rsid w:val="00921F09"/>
    <w:rsid w:val="00923B40"/>
    <w:rsid w:val="009250AF"/>
    <w:rsid w:val="00932E61"/>
    <w:rsid w:val="0093625C"/>
    <w:rsid w:val="0098194A"/>
    <w:rsid w:val="00994E40"/>
    <w:rsid w:val="009A52F2"/>
    <w:rsid w:val="009A6FA4"/>
    <w:rsid w:val="009D64BB"/>
    <w:rsid w:val="009E4B7A"/>
    <w:rsid w:val="00A00260"/>
    <w:rsid w:val="00A26107"/>
    <w:rsid w:val="00A51003"/>
    <w:rsid w:val="00A740F0"/>
    <w:rsid w:val="00AA6D31"/>
    <w:rsid w:val="00AF3BF0"/>
    <w:rsid w:val="00B00E85"/>
    <w:rsid w:val="00B01B51"/>
    <w:rsid w:val="00B04B3D"/>
    <w:rsid w:val="00B05C22"/>
    <w:rsid w:val="00B357C8"/>
    <w:rsid w:val="00B5416F"/>
    <w:rsid w:val="00B55B87"/>
    <w:rsid w:val="00B81D59"/>
    <w:rsid w:val="00B96E48"/>
    <w:rsid w:val="00B9763A"/>
    <w:rsid w:val="00B97DB2"/>
    <w:rsid w:val="00BA69E2"/>
    <w:rsid w:val="00BA7976"/>
    <w:rsid w:val="00BB6595"/>
    <w:rsid w:val="00BE2F4A"/>
    <w:rsid w:val="00BF4FBF"/>
    <w:rsid w:val="00BF7101"/>
    <w:rsid w:val="00BF77F2"/>
    <w:rsid w:val="00C41141"/>
    <w:rsid w:val="00C60943"/>
    <w:rsid w:val="00C83AB8"/>
    <w:rsid w:val="00C94F51"/>
    <w:rsid w:val="00C97172"/>
    <w:rsid w:val="00CA3486"/>
    <w:rsid w:val="00CA3A4C"/>
    <w:rsid w:val="00CC0B98"/>
    <w:rsid w:val="00CC65AA"/>
    <w:rsid w:val="00CF4094"/>
    <w:rsid w:val="00D117A7"/>
    <w:rsid w:val="00D2063D"/>
    <w:rsid w:val="00D82A97"/>
    <w:rsid w:val="00D96AE7"/>
    <w:rsid w:val="00DC1241"/>
    <w:rsid w:val="00DE74D0"/>
    <w:rsid w:val="00DF0D61"/>
    <w:rsid w:val="00E022F0"/>
    <w:rsid w:val="00E20676"/>
    <w:rsid w:val="00E26B8B"/>
    <w:rsid w:val="00E36218"/>
    <w:rsid w:val="00E364B2"/>
    <w:rsid w:val="00E41BE9"/>
    <w:rsid w:val="00E61DFB"/>
    <w:rsid w:val="00E71F10"/>
    <w:rsid w:val="00E74793"/>
    <w:rsid w:val="00E958DA"/>
    <w:rsid w:val="00EA060E"/>
    <w:rsid w:val="00EB39C9"/>
    <w:rsid w:val="00EE4170"/>
    <w:rsid w:val="00EF0A03"/>
    <w:rsid w:val="00F02CDE"/>
    <w:rsid w:val="00F16326"/>
    <w:rsid w:val="00F218B7"/>
    <w:rsid w:val="00F21C7C"/>
    <w:rsid w:val="00F26674"/>
    <w:rsid w:val="00F5249E"/>
    <w:rsid w:val="00F53E01"/>
    <w:rsid w:val="00F542E2"/>
    <w:rsid w:val="00F734CC"/>
    <w:rsid w:val="00FA0418"/>
    <w:rsid w:val="00FA6302"/>
    <w:rsid w:val="00FD6C65"/>
    <w:rsid w:val="00FF13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149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C623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62D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it-IT" w:eastAsia="it-IT"/>
    </w:rPr>
  </w:style>
  <w:style w:type="character" w:styleId="Hyperlink">
    <w:name w:val="Hyperlink"/>
    <w:basedOn w:val="DefaultParagraphFont"/>
    <w:uiPriority w:val="99"/>
    <w:unhideWhenUsed/>
    <w:rsid w:val="004C02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2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2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4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D77"/>
  </w:style>
  <w:style w:type="paragraph" w:styleId="Footer">
    <w:name w:val="footer"/>
    <w:basedOn w:val="Normal"/>
    <w:link w:val="FooterChar"/>
    <w:uiPriority w:val="99"/>
    <w:unhideWhenUsed/>
    <w:rsid w:val="00034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xuzhi.co.uk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492</Words>
  <Characters>2806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Reynolds, Yana</cp:lastModifiedBy>
  <cp:revision>29</cp:revision>
  <dcterms:created xsi:type="dcterms:W3CDTF">2016-11-07T01:33:00Z</dcterms:created>
  <dcterms:modified xsi:type="dcterms:W3CDTF">2016-12-04T15:33:00Z</dcterms:modified>
</cp:coreProperties>
</file>