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14A92" w14:textId="4A73A9A9" w:rsidR="00CB492A" w:rsidRPr="00D618A8" w:rsidRDefault="00A96778">
      <w:pPr>
        <w:pStyle w:val="CorpsA"/>
        <w:rPr>
          <w:rFonts w:ascii="Times New Roman" w:hAnsi="Times New Roman" w:cs="Times New Roman"/>
          <w:b/>
          <w:bCs/>
          <w:sz w:val="24"/>
          <w:szCs w:val="24"/>
          <w:lang w:val="es-ES"/>
        </w:rPr>
      </w:pPr>
      <w:r>
        <w:rPr>
          <w:rFonts w:ascii="Times New Roman" w:hAnsi="Times New Roman" w:cs="Times New Roman"/>
          <w:b/>
          <w:bCs/>
          <w:sz w:val="24"/>
          <w:szCs w:val="24"/>
          <w:lang w:val="es-ES"/>
        </w:rPr>
        <w:t>ACTUALIZACIÓN DE SOFTWARE</w:t>
      </w:r>
    </w:p>
    <w:p w14:paraId="09501561" w14:textId="77777777" w:rsidR="00CB492A" w:rsidRPr="00D618A8" w:rsidRDefault="00CB492A">
      <w:pPr>
        <w:pStyle w:val="CorpsA"/>
        <w:rPr>
          <w:rFonts w:ascii="Times New Roman" w:hAnsi="Times New Roman" w:cs="Times New Roman"/>
          <w:bCs/>
          <w:sz w:val="24"/>
          <w:szCs w:val="24"/>
          <w:lang w:val="es-ES"/>
        </w:rPr>
      </w:pPr>
    </w:p>
    <w:p w14:paraId="1D1EABDD" w14:textId="78C69AED" w:rsidR="00CB492A" w:rsidRPr="00D618A8" w:rsidRDefault="00CB492A">
      <w:pPr>
        <w:pStyle w:val="CorpsA"/>
        <w:rPr>
          <w:rFonts w:ascii="Times New Roman" w:eastAsia="Times New Roman" w:hAnsi="Times New Roman" w:cs="Times New Roman"/>
          <w:bCs/>
          <w:sz w:val="24"/>
          <w:szCs w:val="24"/>
          <w:lang w:val="es-ES"/>
        </w:rPr>
      </w:pPr>
      <w:r w:rsidRPr="00D618A8">
        <w:rPr>
          <w:rFonts w:ascii="Times New Roman" w:hAnsi="Times New Roman" w:cs="Times New Roman"/>
          <w:bCs/>
          <w:sz w:val="24"/>
          <w:szCs w:val="24"/>
          <w:lang w:val="es-ES"/>
        </w:rPr>
        <w:t xml:space="preserve">Lea </w:t>
      </w:r>
      <w:proofErr w:type="spellStart"/>
      <w:r w:rsidRPr="00D618A8">
        <w:rPr>
          <w:rFonts w:ascii="Times New Roman" w:hAnsi="Times New Roman" w:cs="Times New Roman"/>
          <w:bCs/>
          <w:sz w:val="24"/>
          <w:szCs w:val="24"/>
          <w:lang w:val="es-ES"/>
        </w:rPr>
        <w:t>Robinot</w:t>
      </w:r>
      <w:commentRangeStart w:id="0"/>
      <w:proofErr w:type="spellEnd"/>
      <w:del w:id="1" w:author="Lea Robinot" w:date="2016-11-09T15:22:00Z">
        <w:r w:rsidR="00F07C78" w:rsidRPr="00D618A8">
          <w:rPr>
            <w:rFonts w:ascii="Times New Roman" w:hAnsi="Times New Roman" w:cs="Times New Roman"/>
            <w:bCs/>
            <w:sz w:val="24"/>
            <w:szCs w:val="24"/>
            <w:lang w:val="es-ES"/>
          </w:rPr>
          <w:delText>Innovative (client-focused) approach</w:delText>
        </w:r>
      </w:del>
      <w:commentRangeEnd w:id="0"/>
      <w:r w:rsidR="00F07C78" w:rsidRPr="00D618A8">
        <w:rPr>
          <w:rFonts w:ascii="Times New Roman" w:hAnsi="Times New Roman" w:cs="Times New Roman"/>
          <w:sz w:val="24"/>
          <w:szCs w:val="24"/>
          <w:lang w:val="es-ES"/>
        </w:rPr>
        <w:commentReference w:id="0"/>
      </w:r>
      <w:ins w:id="2" w:author="Lea Robinot" w:date="2016-11-10T14:22:00Z">
        <w:r w:rsidR="00F07C78" w:rsidRPr="00D618A8">
          <w:rPr>
            <w:rFonts w:ascii="Times New Roman" w:hAnsi="Times New Roman" w:cs="Times New Roman"/>
            <w:bCs/>
            <w:sz w:val="24"/>
            <w:szCs w:val="24"/>
            <w:lang w:val="es-ES"/>
          </w:rPr>
          <w:t xml:space="preserve"> </w:t>
        </w:r>
      </w:ins>
    </w:p>
    <w:p w14:paraId="3CB409B6" w14:textId="77777777" w:rsidR="00CB492A" w:rsidRPr="00D618A8" w:rsidRDefault="00CB492A">
      <w:pPr>
        <w:pStyle w:val="CorpsA"/>
        <w:rPr>
          <w:rFonts w:ascii="Times New Roman" w:hAnsi="Times New Roman" w:cs="Times New Roman"/>
          <w:sz w:val="24"/>
          <w:szCs w:val="24"/>
          <w:lang w:val="es-ES"/>
        </w:rPr>
      </w:pPr>
    </w:p>
    <w:p w14:paraId="4957C9FB" w14:textId="78FD3240" w:rsidR="00D618A8" w:rsidRPr="00D618A8" w:rsidRDefault="00D618A8">
      <w:pPr>
        <w:pStyle w:val="CorpsA"/>
        <w:rPr>
          <w:rStyle w:val="Aucun"/>
          <w:rFonts w:ascii="Times New Roman" w:hAnsi="Times New Roman" w:cs="Times New Roman"/>
          <w:caps/>
          <w:sz w:val="24"/>
          <w:szCs w:val="24"/>
          <w:lang w:val="es-ES"/>
        </w:rPr>
      </w:pPr>
      <w:r>
        <w:rPr>
          <w:rStyle w:val="Aucun"/>
          <w:rFonts w:ascii="Times New Roman" w:hAnsi="Times New Roman" w:cs="Times New Roman"/>
          <w:caps/>
          <w:sz w:val="24"/>
          <w:szCs w:val="24"/>
          <w:lang w:val="es-ES"/>
        </w:rPr>
        <w:t>UN SISTEMA ROBUSTO DE E-COMMERCE ES CLAVE PARA EL CRECIENTE NEGOCIO ONLINE. PERO, ¿CUÁLES SON LAS OPCIONES?</w:t>
      </w:r>
    </w:p>
    <w:p w14:paraId="2E8C9D9A" w14:textId="77777777" w:rsidR="00D618A8" w:rsidRPr="00D618A8" w:rsidRDefault="00D618A8">
      <w:pPr>
        <w:pStyle w:val="CorpsA"/>
        <w:rPr>
          <w:rFonts w:ascii="Times New Roman" w:eastAsia="Times New Roman" w:hAnsi="Times New Roman" w:cs="Times New Roman"/>
          <w:sz w:val="24"/>
          <w:szCs w:val="24"/>
          <w:lang w:val="es-ES"/>
        </w:rPr>
      </w:pPr>
    </w:p>
    <w:p w14:paraId="5A82A2ED" w14:textId="61404F1E" w:rsidR="00D618A8" w:rsidRPr="00D618A8" w:rsidRDefault="00D618A8">
      <w:pPr>
        <w:pStyle w:val="CorpsA"/>
        <w:rPr>
          <w:rStyle w:val="Aucun"/>
          <w:rFonts w:ascii="Times New Roman" w:hAnsi="Times New Roman" w:cs="Times New Roman"/>
          <w:sz w:val="24"/>
          <w:szCs w:val="24"/>
          <w:lang w:val="es-ES"/>
        </w:rPr>
      </w:pPr>
      <w:r w:rsidRPr="00D618A8">
        <w:rPr>
          <w:rStyle w:val="Aucun"/>
          <w:rFonts w:ascii="Times New Roman" w:hAnsi="Times New Roman" w:cs="Times New Roman"/>
          <w:sz w:val="24"/>
          <w:szCs w:val="24"/>
          <w:lang w:val="es-ES"/>
        </w:rPr>
        <w:t>Existe</w:t>
      </w:r>
      <w:r w:rsidR="00F65AF6">
        <w:rPr>
          <w:rStyle w:val="Aucun"/>
          <w:rFonts w:ascii="Times New Roman" w:hAnsi="Times New Roman" w:cs="Times New Roman"/>
          <w:sz w:val="24"/>
          <w:szCs w:val="24"/>
          <w:lang w:val="es-ES"/>
        </w:rPr>
        <w:t>n</w:t>
      </w:r>
      <w:r w:rsidRPr="00D618A8">
        <w:rPr>
          <w:rStyle w:val="Aucun"/>
          <w:rFonts w:ascii="Times New Roman" w:hAnsi="Times New Roman" w:cs="Times New Roman"/>
          <w:sz w:val="24"/>
          <w:szCs w:val="24"/>
          <w:lang w:val="es-ES"/>
        </w:rPr>
        <w:t xml:space="preserve"> dos tipos de </w:t>
      </w:r>
      <w:r w:rsidR="00F65AF6">
        <w:rPr>
          <w:rStyle w:val="Aucun"/>
          <w:rFonts w:ascii="Times New Roman" w:hAnsi="Times New Roman" w:cs="Times New Roman"/>
          <w:sz w:val="24"/>
          <w:szCs w:val="24"/>
          <w:lang w:val="es-ES"/>
        </w:rPr>
        <w:t>plataformas</w:t>
      </w:r>
      <w:r w:rsidRPr="00D618A8">
        <w:rPr>
          <w:rStyle w:val="Aucun"/>
          <w:rFonts w:ascii="Times New Roman" w:hAnsi="Times New Roman" w:cs="Times New Roman"/>
          <w:sz w:val="24"/>
          <w:szCs w:val="24"/>
          <w:lang w:val="es-ES"/>
        </w:rPr>
        <w:t xml:space="preserve"> e-</w:t>
      </w:r>
      <w:proofErr w:type="spellStart"/>
      <w:r w:rsidRPr="00D618A8">
        <w:rPr>
          <w:rStyle w:val="Aucun"/>
          <w:rFonts w:ascii="Times New Roman" w:hAnsi="Times New Roman" w:cs="Times New Roman"/>
          <w:sz w:val="24"/>
          <w:szCs w:val="24"/>
          <w:lang w:val="es-ES"/>
        </w:rPr>
        <w:t>commerce</w:t>
      </w:r>
      <w:proofErr w:type="spellEnd"/>
      <w:r w:rsidRPr="00D618A8">
        <w:rPr>
          <w:rStyle w:val="Aucun"/>
          <w:rFonts w:ascii="Times New Roman" w:hAnsi="Times New Roman" w:cs="Times New Roman"/>
          <w:sz w:val="24"/>
          <w:szCs w:val="24"/>
          <w:lang w:val="es-ES"/>
        </w:rPr>
        <w:t xml:space="preserve">. </w:t>
      </w:r>
      <w:r>
        <w:rPr>
          <w:rStyle w:val="Aucun"/>
          <w:rFonts w:ascii="Times New Roman" w:hAnsi="Times New Roman" w:cs="Times New Roman"/>
          <w:sz w:val="24"/>
          <w:szCs w:val="24"/>
          <w:lang w:val="es-ES"/>
        </w:rPr>
        <w:t>Plataformas de hosting, que significa que la tienda es</w:t>
      </w:r>
      <w:r w:rsidR="00F65AF6">
        <w:rPr>
          <w:rStyle w:val="Aucun"/>
          <w:rFonts w:ascii="Times New Roman" w:hAnsi="Times New Roman" w:cs="Times New Roman"/>
          <w:sz w:val="24"/>
          <w:szCs w:val="24"/>
          <w:lang w:val="es-ES"/>
        </w:rPr>
        <w:t>tá totalmente alojada en</w:t>
      </w:r>
      <w:r>
        <w:rPr>
          <w:rStyle w:val="Aucun"/>
          <w:rFonts w:ascii="Times New Roman" w:hAnsi="Times New Roman" w:cs="Times New Roman"/>
          <w:sz w:val="24"/>
          <w:szCs w:val="24"/>
          <w:lang w:val="es-ES"/>
        </w:rPr>
        <w:t xml:space="preserve"> la plataforma de la compañía; plataformas de </w:t>
      </w:r>
      <w:proofErr w:type="spellStart"/>
      <w:r>
        <w:rPr>
          <w:rStyle w:val="Aucun"/>
          <w:rFonts w:ascii="Times New Roman" w:hAnsi="Times New Roman" w:cs="Times New Roman"/>
          <w:sz w:val="24"/>
          <w:szCs w:val="24"/>
          <w:lang w:val="es-ES"/>
        </w:rPr>
        <w:t>self</w:t>
      </w:r>
      <w:proofErr w:type="spellEnd"/>
      <w:r>
        <w:rPr>
          <w:rStyle w:val="Aucun"/>
          <w:rFonts w:ascii="Times New Roman" w:hAnsi="Times New Roman" w:cs="Times New Roman"/>
          <w:sz w:val="24"/>
          <w:szCs w:val="24"/>
          <w:lang w:val="es-ES"/>
        </w:rPr>
        <w:t xml:space="preserve">-hosting, las cuales sólo incluyen el software de </w:t>
      </w:r>
      <w:proofErr w:type="spellStart"/>
      <w:proofErr w:type="gramStart"/>
      <w:r>
        <w:rPr>
          <w:rStyle w:val="Aucun"/>
          <w:rFonts w:ascii="Times New Roman" w:hAnsi="Times New Roman" w:cs="Times New Roman"/>
          <w:sz w:val="24"/>
          <w:szCs w:val="24"/>
          <w:lang w:val="es-ES"/>
        </w:rPr>
        <w:t>vending</w:t>
      </w:r>
      <w:proofErr w:type="spellEnd"/>
      <w:proofErr w:type="gramEnd"/>
      <w:r>
        <w:rPr>
          <w:rStyle w:val="Aucun"/>
          <w:rFonts w:ascii="Times New Roman" w:hAnsi="Times New Roman" w:cs="Times New Roman"/>
          <w:sz w:val="24"/>
          <w:szCs w:val="24"/>
          <w:lang w:val="es-ES"/>
        </w:rPr>
        <w:t xml:space="preserve"> pero no el hosting de la web. Los minoristas de moda tienden a inclinarse por la primera opción. </w:t>
      </w:r>
      <w:proofErr w:type="spellStart"/>
      <w:r w:rsidRPr="00D618A8">
        <w:rPr>
          <w:rStyle w:val="Aucun"/>
          <w:rFonts w:ascii="Times New Roman" w:hAnsi="Times New Roman" w:cs="Times New Roman"/>
          <w:b/>
          <w:bCs/>
          <w:sz w:val="24"/>
          <w:szCs w:val="24"/>
          <w:lang w:val="es-ES"/>
        </w:rPr>
        <w:t>Shopify</w:t>
      </w:r>
      <w:proofErr w:type="spellEnd"/>
      <w:r w:rsidRPr="00D618A8">
        <w:rPr>
          <w:rStyle w:val="Aucun"/>
          <w:rFonts w:ascii="Times New Roman" w:hAnsi="Times New Roman" w:cs="Times New Roman"/>
          <w:b/>
          <w:bCs/>
          <w:sz w:val="24"/>
          <w:szCs w:val="24"/>
          <w:lang w:val="es-ES"/>
        </w:rPr>
        <w:t xml:space="preserve"> </w:t>
      </w:r>
      <w:r>
        <w:rPr>
          <w:rStyle w:val="Aucun"/>
          <w:rFonts w:ascii="Times New Roman" w:hAnsi="Times New Roman" w:cs="Times New Roman"/>
          <w:sz w:val="24"/>
          <w:szCs w:val="24"/>
          <w:lang w:val="es-ES"/>
        </w:rPr>
        <w:t>y</w:t>
      </w:r>
      <w:r w:rsidRPr="00D618A8">
        <w:rPr>
          <w:rStyle w:val="Aucun"/>
          <w:rFonts w:ascii="Times New Roman" w:hAnsi="Times New Roman" w:cs="Times New Roman"/>
          <w:sz w:val="24"/>
          <w:szCs w:val="24"/>
          <w:lang w:val="es-ES"/>
        </w:rPr>
        <w:t xml:space="preserve"> </w:t>
      </w:r>
      <w:r w:rsidRPr="00D618A8">
        <w:rPr>
          <w:rStyle w:val="Aucun"/>
          <w:rFonts w:ascii="Times New Roman" w:hAnsi="Times New Roman" w:cs="Times New Roman"/>
          <w:b/>
          <w:bCs/>
          <w:sz w:val="24"/>
          <w:szCs w:val="24"/>
          <w:lang w:val="es-ES"/>
        </w:rPr>
        <w:t xml:space="preserve">3DCart </w:t>
      </w:r>
      <w:r w:rsidRPr="00D618A8">
        <w:rPr>
          <w:rFonts w:ascii="Times New Roman" w:hAnsi="Times New Roman" w:cs="Times New Roman"/>
          <w:sz w:val="24"/>
          <w:szCs w:val="24"/>
          <w:lang w:val="es-ES"/>
        </w:rPr>
        <w:commentReference w:id="3"/>
      </w:r>
      <w:r>
        <w:rPr>
          <w:rStyle w:val="Aucun"/>
          <w:rFonts w:ascii="Times New Roman" w:hAnsi="Times New Roman" w:cs="Times New Roman"/>
          <w:bCs/>
          <w:sz w:val="24"/>
          <w:szCs w:val="24"/>
          <w:lang w:val="es-ES"/>
        </w:rPr>
        <w:t>son plataformas de hosting, y probablemente la mejor opción para minoristas nuevos en el mundo online.</w:t>
      </w:r>
    </w:p>
    <w:p w14:paraId="4647CF28" w14:textId="77777777" w:rsidR="00D618A8" w:rsidRDefault="00D618A8">
      <w:pPr>
        <w:pStyle w:val="CorpsA"/>
        <w:rPr>
          <w:rStyle w:val="Aucun"/>
          <w:rFonts w:ascii="Times New Roman" w:hAnsi="Times New Roman" w:cs="Times New Roman"/>
          <w:sz w:val="24"/>
          <w:szCs w:val="24"/>
          <w:lang w:val="es-ES"/>
        </w:rPr>
      </w:pPr>
    </w:p>
    <w:p w14:paraId="1EF2A026" w14:textId="5BB8E3FF" w:rsidR="00F76926" w:rsidRPr="00F571CF" w:rsidRDefault="00D618A8">
      <w:pPr>
        <w:pStyle w:val="CorpsA"/>
        <w:rPr>
          <w:rStyle w:val="Aucun"/>
          <w:rFonts w:ascii="Times New Roman" w:hAnsi="Times New Roman" w:cs="Times New Roman"/>
          <w:sz w:val="24"/>
          <w:szCs w:val="24"/>
          <w:lang w:val="es-ES"/>
        </w:rPr>
      </w:pPr>
      <w:proofErr w:type="spellStart"/>
      <w:r>
        <w:rPr>
          <w:rStyle w:val="Aucun"/>
          <w:rFonts w:ascii="Times New Roman" w:hAnsi="Times New Roman" w:cs="Times New Roman"/>
          <w:sz w:val="24"/>
          <w:szCs w:val="24"/>
          <w:lang w:val="es-ES"/>
        </w:rPr>
        <w:t>Shopify</w:t>
      </w:r>
      <w:proofErr w:type="spellEnd"/>
      <w:r>
        <w:rPr>
          <w:rStyle w:val="Aucun"/>
          <w:rFonts w:ascii="Times New Roman" w:hAnsi="Times New Roman" w:cs="Times New Roman"/>
          <w:sz w:val="24"/>
          <w:szCs w:val="24"/>
          <w:lang w:val="es-ES"/>
        </w:rPr>
        <w:t xml:space="preserve"> es de </w:t>
      </w:r>
      <w:r w:rsidR="00675546">
        <w:rPr>
          <w:rStyle w:val="Aucun"/>
          <w:rFonts w:ascii="Times New Roman" w:hAnsi="Times New Roman" w:cs="Times New Roman"/>
          <w:sz w:val="24"/>
          <w:szCs w:val="24"/>
          <w:lang w:val="es-ES"/>
        </w:rPr>
        <w:t>uso sencillo, simple y limpio</w:t>
      </w:r>
      <w:r>
        <w:rPr>
          <w:rStyle w:val="Aucun"/>
          <w:rFonts w:ascii="Times New Roman" w:hAnsi="Times New Roman" w:cs="Times New Roman"/>
          <w:sz w:val="24"/>
          <w:szCs w:val="24"/>
          <w:lang w:val="es-ES"/>
        </w:rPr>
        <w:t xml:space="preserve">. Ofrece muchas explicaciones y accesos a </w:t>
      </w:r>
      <w:proofErr w:type="spellStart"/>
      <w:r>
        <w:rPr>
          <w:rStyle w:val="Aucun"/>
          <w:rFonts w:ascii="Times New Roman" w:hAnsi="Times New Roman" w:cs="Times New Roman"/>
          <w:sz w:val="24"/>
          <w:szCs w:val="24"/>
          <w:lang w:val="es-ES"/>
        </w:rPr>
        <w:t>analyt</w:t>
      </w:r>
      <w:r w:rsidR="00675546">
        <w:rPr>
          <w:rStyle w:val="Aucun"/>
          <w:rFonts w:ascii="Times New Roman" w:hAnsi="Times New Roman" w:cs="Times New Roman"/>
          <w:sz w:val="24"/>
          <w:szCs w:val="24"/>
          <w:lang w:val="es-ES"/>
        </w:rPr>
        <w:t>ics</w:t>
      </w:r>
      <w:proofErr w:type="spellEnd"/>
      <w:r w:rsidR="00675546">
        <w:rPr>
          <w:rStyle w:val="Aucun"/>
          <w:rFonts w:ascii="Times New Roman" w:hAnsi="Times New Roman" w:cs="Times New Roman"/>
          <w:sz w:val="24"/>
          <w:szCs w:val="24"/>
          <w:lang w:val="es-ES"/>
        </w:rPr>
        <w:t>, lo que</w:t>
      </w:r>
      <w:r>
        <w:rPr>
          <w:rStyle w:val="Aucun"/>
          <w:rFonts w:ascii="Times New Roman" w:hAnsi="Times New Roman" w:cs="Times New Roman"/>
          <w:sz w:val="24"/>
          <w:szCs w:val="24"/>
          <w:lang w:val="es-ES"/>
        </w:rPr>
        <w:t xml:space="preserve"> permite monitorizar el comportamiento de</w:t>
      </w:r>
      <w:r w:rsidR="00675546">
        <w:rPr>
          <w:rStyle w:val="Aucun"/>
          <w:rFonts w:ascii="Times New Roman" w:hAnsi="Times New Roman" w:cs="Times New Roman"/>
          <w:sz w:val="24"/>
          <w:szCs w:val="24"/>
          <w:lang w:val="es-ES"/>
        </w:rPr>
        <w:t xml:space="preserve"> </w:t>
      </w:r>
      <w:r>
        <w:rPr>
          <w:rStyle w:val="Aucun"/>
          <w:rFonts w:ascii="Times New Roman" w:hAnsi="Times New Roman" w:cs="Times New Roman"/>
          <w:sz w:val="24"/>
          <w:szCs w:val="24"/>
          <w:lang w:val="es-ES"/>
        </w:rPr>
        <w:t>l</w:t>
      </w:r>
      <w:r w:rsidR="00675546">
        <w:rPr>
          <w:rStyle w:val="Aucun"/>
          <w:rFonts w:ascii="Times New Roman" w:hAnsi="Times New Roman" w:cs="Times New Roman"/>
          <w:sz w:val="24"/>
          <w:szCs w:val="24"/>
          <w:lang w:val="es-ES"/>
        </w:rPr>
        <w:t>os consumidores</w:t>
      </w:r>
      <w:r>
        <w:rPr>
          <w:rStyle w:val="Aucun"/>
          <w:rFonts w:ascii="Times New Roman" w:hAnsi="Times New Roman" w:cs="Times New Roman"/>
          <w:sz w:val="24"/>
          <w:szCs w:val="24"/>
          <w:lang w:val="es-ES"/>
        </w:rPr>
        <w:t xml:space="preserve"> y conseguir una </w:t>
      </w:r>
      <w:r w:rsidR="00675546">
        <w:rPr>
          <w:rStyle w:val="Aucun"/>
          <w:rFonts w:ascii="Times New Roman" w:hAnsi="Times New Roman" w:cs="Times New Roman"/>
          <w:sz w:val="24"/>
          <w:szCs w:val="24"/>
          <w:lang w:val="es-ES"/>
        </w:rPr>
        <w:t>visión sobre cuánto tiempo pasan</w:t>
      </w:r>
      <w:r>
        <w:rPr>
          <w:rStyle w:val="Aucun"/>
          <w:rFonts w:ascii="Times New Roman" w:hAnsi="Times New Roman" w:cs="Times New Roman"/>
          <w:sz w:val="24"/>
          <w:szCs w:val="24"/>
          <w:lang w:val="es-ES"/>
        </w:rPr>
        <w:t xml:space="preserve"> </w:t>
      </w:r>
      <w:r w:rsidR="00CD4EA5">
        <w:rPr>
          <w:rStyle w:val="Aucun"/>
          <w:rFonts w:ascii="Times New Roman" w:hAnsi="Times New Roman" w:cs="Times New Roman"/>
          <w:sz w:val="24"/>
          <w:szCs w:val="24"/>
          <w:lang w:val="es-ES"/>
        </w:rPr>
        <w:t xml:space="preserve">en la página </w:t>
      </w:r>
      <w:r>
        <w:rPr>
          <w:rStyle w:val="Aucun"/>
          <w:rFonts w:ascii="Times New Roman" w:hAnsi="Times New Roman" w:cs="Times New Roman"/>
          <w:sz w:val="24"/>
          <w:szCs w:val="24"/>
          <w:lang w:val="es-ES"/>
        </w:rPr>
        <w:t xml:space="preserve">los </w:t>
      </w:r>
      <w:r w:rsidR="00CD4EA5">
        <w:rPr>
          <w:rStyle w:val="Aucun"/>
          <w:rFonts w:ascii="Times New Roman" w:hAnsi="Times New Roman" w:cs="Times New Roman"/>
          <w:sz w:val="24"/>
          <w:szCs w:val="24"/>
          <w:lang w:val="es-ES"/>
        </w:rPr>
        <w:t>usuarios por visita, cuántos de ellos regresan y cuántas páginas son visitadas. El diseño de la página de 3DCart</w:t>
      </w:r>
      <w:r w:rsidR="00675546">
        <w:rPr>
          <w:rStyle w:val="Aucun"/>
          <w:rFonts w:ascii="Times New Roman" w:hAnsi="Times New Roman" w:cs="Times New Roman"/>
          <w:sz w:val="24"/>
          <w:szCs w:val="24"/>
          <w:lang w:val="es-ES"/>
        </w:rPr>
        <w:t xml:space="preserve"> </w:t>
      </w:r>
      <w:r w:rsidR="00CD4EA5">
        <w:rPr>
          <w:rStyle w:val="Aucun"/>
          <w:rFonts w:ascii="Times New Roman" w:hAnsi="Times New Roman" w:cs="Times New Roman"/>
          <w:sz w:val="24"/>
          <w:szCs w:val="24"/>
          <w:lang w:val="es-ES"/>
        </w:rPr>
        <w:t>no ofrece precisamente una sensación fresca y moderna, pero las plantillas predefinidas y sus tutoriales ayudan a crear el contenido de manera eficiente. En pocos pasos</w:t>
      </w:r>
      <w:r w:rsidR="00F571CF">
        <w:rPr>
          <w:rStyle w:val="Aucun"/>
          <w:rFonts w:ascii="Times New Roman" w:hAnsi="Times New Roman" w:cs="Times New Roman"/>
          <w:sz w:val="24"/>
          <w:szCs w:val="24"/>
          <w:lang w:val="es-ES"/>
        </w:rPr>
        <w:t>, un minorista puede configurar detalles importantes, como descripciones de producto, envíos en tiempo real o impuestos.</w:t>
      </w:r>
    </w:p>
    <w:p w14:paraId="67A2D56D" w14:textId="77777777" w:rsidR="00F571CF" w:rsidRPr="00D618A8" w:rsidRDefault="00F571CF">
      <w:pPr>
        <w:pStyle w:val="CorpsA"/>
        <w:rPr>
          <w:rStyle w:val="Aucun"/>
          <w:rFonts w:ascii="Times New Roman" w:hAnsi="Times New Roman" w:cs="Times New Roman"/>
          <w:sz w:val="24"/>
          <w:szCs w:val="24"/>
          <w:lang w:val="es-ES"/>
        </w:rPr>
      </w:pPr>
    </w:p>
    <w:p w14:paraId="14F841C1" w14:textId="3CD75480" w:rsidR="00F571CF" w:rsidRPr="00F571CF" w:rsidRDefault="00F07C78" w:rsidP="003D77CD">
      <w:pPr>
        <w:pStyle w:val="CorpsA"/>
        <w:rPr>
          <w:rStyle w:val="Aucun"/>
          <w:rFonts w:ascii="Times New Roman" w:hAnsi="Times New Roman" w:cs="Times New Roman"/>
          <w:bCs/>
          <w:sz w:val="24"/>
          <w:szCs w:val="24"/>
          <w:lang w:val="es-ES"/>
        </w:rPr>
      </w:pPr>
      <w:del w:id="4" w:author="Lea Robinot" w:date="2016-11-10T11:38:00Z">
        <w:r w:rsidRPr="00F571CF">
          <w:rPr>
            <w:rStyle w:val="Aucun"/>
            <w:rFonts w:ascii="Times New Roman" w:hAnsi="Times New Roman" w:cs="Times New Roman"/>
            <w:sz w:val="24"/>
            <w:szCs w:val="24"/>
            <w:lang w:val="es-ES"/>
          </w:rPr>
          <w:delText xml:space="preserve"> More flexible, </w:delText>
        </w:r>
      </w:del>
      <w:proofErr w:type="spellStart"/>
      <w:r w:rsidRPr="00F571CF">
        <w:rPr>
          <w:rStyle w:val="Aucun"/>
          <w:rFonts w:ascii="Times New Roman" w:hAnsi="Times New Roman" w:cs="Times New Roman"/>
          <w:b/>
          <w:bCs/>
          <w:sz w:val="24"/>
          <w:szCs w:val="24"/>
          <w:lang w:val="es-ES"/>
        </w:rPr>
        <w:t>Magento</w:t>
      </w:r>
      <w:proofErr w:type="spellEnd"/>
      <w:r w:rsidR="00F571CF" w:rsidRPr="00F571CF">
        <w:rPr>
          <w:rStyle w:val="Aucun"/>
          <w:rFonts w:ascii="Times New Roman" w:hAnsi="Times New Roman" w:cs="Times New Roman"/>
          <w:bCs/>
          <w:sz w:val="24"/>
          <w:szCs w:val="24"/>
          <w:lang w:val="es-ES"/>
        </w:rPr>
        <w:t>, también, es una plataforma de e-</w:t>
      </w:r>
      <w:proofErr w:type="spellStart"/>
      <w:r w:rsidR="00F571CF" w:rsidRPr="00F571CF">
        <w:rPr>
          <w:rStyle w:val="Aucun"/>
          <w:rFonts w:ascii="Times New Roman" w:hAnsi="Times New Roman" w:cs="Times New Roman"/>
          <w:bCs/>
          <w:sz w:val="24"/>
          <w:szCs w:val="24"/>
          <w:lang w:val="es-ES"/>
        </w:rPr>
        <w:t>commerce</w:t>
      </w:r>
      <w:proofErr w:type="spellEnd"/>
      <w:r w:rsidR="00F571CF" w:rsidRPr="00F571CF">
        <w:rPr>
          <w:rStyle w:val="Aucun"/>
          <w:rFonts w:ascii="Times New Roman" w:hAnsi="Times New Roman" w:cs="Times New Roman"/>
          <w:bCs/>
          <w:sz w:val="24"/>
          <w:szCs w:val="24"/>
          <w:lang w:val="es-ES"/>
        </w:rPr>
        <w:t xml:space="preserve"> de hosting. </w:t>
      </w:r>
      <w:r w:rsidR="00F571CF">
        <w:rPr>
          <w:rStyle w:val="Aucun"/>
          <w:rFonts w:ascii="Times New Roman" w:hAnsi="Times New Roman" w:cs="Times New Roman"/>
          <w:bCs/>
          <w:sz w:val="24"/>
          <w:szCs w:val="24"/>
          <w:lang w:val="es-ES"/>
        </w:rPr>
        <w:t>Es usada por un 20% de las páginas de e-</w:t>
      </w:r>
      <w:proofErr w:type="spellStart"/>
      <w:r w:rsidR="00F571CF">
        <w:rPr>
          <w:rStyle w:val="Aucun"/>
          <w:rFonts w:ascii="Times New Roman" w:hAnsi="Times New Roman" w:cs="Times New Roman"/>
          <w:bCs/>
          <w:sz w:val="24"/>
          <w:szCs w:val="24"/>
          <w:lang w:val="es-ES"/>
        </w:rPr>
        <w:t>commerce</w:t>
      </w:r>
      <w:proofErr w:type="spellEnd"/>
      <w:r w:rsidR="00F571CF">
        <w:rPr>
          <w:rStyle w:val="Aucun"/>
          <w:rFonts w:ascii="Times New Roman" w:hAnsi="Times New Roman" w:cs="Times New Roman"/>
          <w:bCs/>
          <w:sz w:val="24"/>
          <w:szCs w:val="24"/>
          <w:lang w:val="es-ES"/>
        </w:rPr>
        <w:t xml:space="preserve"> y cuenta con algunos de los grandes minoristas de moda, como </w:t>
      </w:r>
      <w:r w:rsidR="00F571CF" w:rsidRPr="00D618A8">
        <w:rPr>
          <w:rStyle w:val="Aucun"/>
          <w:rFonts w:ascii="Times New Roman" w:hAnsi="Times New Roman" w:cs="Times New Roman"/>
          <w:b/>
          <w:sz w:val="24"/>
          <w:szCs w:val="24"/>
          <w:lang w:val="es-ES"/>
        </w:rPr>
        <w:t xml:space="preserve">Braun </w:t>
      </w:r>
      <w:proofErr w:type="spellStart"/>
      <w:r w:rsidR="00F571CF" w:rsidRPr="00D618A8">
        <w:rPr>
          <w:rStyle w:val="Aucun"/>
          <w:rFonts w:ascii="Times New Roman" w:hAnsi="Times New Roman" w:cs="Times New Roman"/>
          <w:b/>
          <w:sz w:val="24"/>
          <w:szCs w:val="24"/>
          <w:lang w:val="es-ES"/>
        </w:rPr>
        <w:t>Hamburg</w:t>
      </w:r>
      <w:proofErr w:type="spellEnd"/>
      <w:r w:rsidR="00F571CF" w:rsidRPr="00D618A8">
        <w:rPr>
          <w:rStyle w:val="Aucun"/>
          <w:rFonts w:ascii="Times New Roman" w:hAnsi="Times New Roman" w:cs="Times New Roman"/>
          <w:sz w:val="24"/>
          <w:szCs w:val="24"/>
          <w:lang w:val="es-ES"/>
        </w:rPr>
        <w:t>,</w:t>
      </w:r>
      <w:r w:rsidR="00F571CF">
        <w:rPr>
          <w:rStyle w:val="Aucun"/>
          <w:rFonts w:ascii="Times New Roman" w:hAnsi="Times New Roman" w:cs="Times New Roman"/>
          <w:sz w:val="24"/>
          <w:szCs w:val="24"/>
          <w:lang w:val="es-ES"/>
        </w:rPr>
        <w:t xml:space="preserve"> y marcas, como </w:t>
      </w:r>
      <w:r w:rsidR="00F571CF" w:rsidRPr="00D618A8">
        <w:rPr>
          <w:rStyle w:val="Aucun"/>
          <w:rFonts w:ascii="Times New Roman" w:hAnsi="Times New Roman" w:cs="Times New Roman"/>
          <w:b/>
          <w:sz w:val="24"/>
          <w:szCs w:val="24"/>
          <w:lang w:val="es-ES"/>
        </w:rPr>
        <w:t xml:space="preserve">Oliver </w:t>
      </w:r>
      <w:proofErr w:type="spellStart"/>
      <w:r w:rsidR="00F571CF" w:rsidRPr="00D618A8">
        <w:rPr>
          <w:rStyle w:val="Aucun"/>
          <w:rFonts w:ascii="Times New Roman" w:hAnsi="Times New Roman" w:cs="Times New Roman"/>
          <w:b/>
          <w:sz w:val="24"/>
          <w:szCs w:val="24"/>
          <w:lang w:val="es-ES"/>
        </w:rPr>
        <w:t>Sweeney</w:t>
      </w:r>
      <w:proofErr w:type="spellEnd"/>
      <w:r w:rsidR="00F571CF">
        <w:rPr>
          <w:rStyle w:val="Aucun"/>
          <w:rFonts w:ascii="Times New Roman" w:hAnsi="Times New Roman" w:cs="Times New Roman"/>
          <w:sz w:val="24"/>
          <w:szCs w:val="24"/>
          <w:lang w:val="es-ES"/>
        </w:rPr>
        <w:t xml:space="preserve"> y</w:t>
      </w:r>
      <w:r w:rsidR="00F571CF" w:rsidRPr="00D618A8">
        <w:rPr>
          <w:rStyle w:val="Aucun"/>
          <w:rFonts w:ascii="Times New Roman" w:hAnsi="Times New Roman" w:cs="Times New Roman"/>
          <w:sz w:val="24"/>
          <w:szCs w:val="24"/>
          <w:lang w:val="es-ES"/>
        </w:rPr>
        <w:t xml:space="preserve"> </w:t>
      </w:r>
      <w:r w:rsidR="00F571CF" w:rsidRPr="00D618A8">
        <w:rPr>
          <w:rStyle w:val="Aucun"/>
          <w:rFonts w:ascii="Times New Roman" w:hAnsi="Times New Roman" w:cs="Times New Roman"/>
          <w:b/>
          <w:sz w:val="24"/>
          <w:szCs w:val="24"/>
          <w:lang w:val="es-ES"/>
        </w:rPr>
        <w:t xml:space="preserve">Christian </w:t>
      </w:r>
      <w:proofErr w:type="spellStart"/>
      <w:r w:rsidR="00F571CF" w:rsidRPr="00D618A8">
        <w:rPr>
          <w:rStyle w:val="Aucun"/>
          <w:rFonts w:ascii="Times New Roman" w:hAnsi="Times New Roman" w:cs="Times New Roman"/>
          <w:b/>
          <w:sz w:val="24"/>
          <w:szCs w:val="24"/>
          <w:lang w:val="es-ES"/>
        </w:rPr>
        <w:t>Louboutin</w:t>
      </w:r>
      <w:proofErr w:type="spellEnd"/>
      <w:r w:rsidR="00675546">
        <w:rPr>
          <w:rStyle w:val="Aucun"/>
          <w:rFonts w:ascii="Times New Roman" w:hAnsi="Times New Roman" w:cs="Times New Roman"/>
          <w:sz w:val="24"/>
          <w:szCs w:val="24"/>
          <w:lang w:val="es-ES"/>
        </w:rPr>
        <w:t>, como clientes</w:t>
      </w:r>
      <w:r w:rsidR="00F571CF">
        <w:rPr>
          <w:rStyle w:val="Aucun"/>
          <w:rFonts w:ascii="Times New Roman" w:hAnsi="Times New Roman" w:cs="Times New Roman"/>
          <w:sz w:val="24"/>
          <w:szCs w:val="24"/>
          <w:lang w:val="es-ES"/>
        </w:rPr>
        <w:t xml:space="preserve">. Al ser un sistema sofisticado, requiere más habilidades y esfuerzo y es por ello que está dirigida a usuarios con más experiencia – en otras palabras, para minoristas que pueden permitirse </w:t>
      </w:r>
      <w:r w:rsidR="00675546">
        <w:rPr>
          <w:rStyle w:val="Aucun"/>
          <w:rFonts w:ascii="Times New Roman" w:hAnsi="Times New Roman" w:cs="Times New Roman"/>
          <w:sz w:val="24"/>
          <w:szCs w:val="24"/>
          <w:lang w:val="es-ES"/>
        </w:rPr>
        <w:t xml:space="preserve">contratar </w:t>
      </w:r>
      <w:r w:rsidR="00035634">
        <w:rPr>
          <w:rStyle w:val="Aucun"/>
          <w:rFonts w:ascii="Times New Roman" w:hAnsi="Times New Roman" w:cs="Times New Roman"/>
          <w:sz w:val="24"/>
          <w:szCs w:val="24"/>
          <w:lang w:val="es-ES"/>
        </w:rPr>
        <w:t xml:space="preserve">un programador </w:t>
      </w:r>
      <w:r w:rsidR="00F571CF">
        <w:rPr>
          <w:rStyle w:val="Aucun"/>
          <w:rFonts w:ascii="Times New Roman" w:hAnsi="Times New Roman" w:cs="Times New Roman"/>
          <w:sz w:val="24"/>
          <w:szCs w:val="24"/>
          <w:lang w:val="es-ES"/>
        </w:rPr>
        <w:t>web.</w:t>
      </w:r>
    </w:p>
    <w:p w14:paraId="5BBB99AB" w14:textId="09710F27" w:rsidR="007D4678" w:rsidRPr="00D618A8" w:rsidRDefault="007D4678">
      <w:pPr>
        <w:pStyle w:val="CorpsA"/>
        <w:rPr>
          <w:rStyle w:val="Aucun"/>
          <w:rFonts w:ascii="Times New Roman" w:hAnsi="Times New Roman" w:cs="Times New Roman"/>
          <w:sz w:val="24"/>
          <w:szCs w:val="24"/>
          <w:lang w:val="es-ES"/>
        </w:rPr>
      </w:pPr>
    </w:p>
    <w:p w14:paraId="1E8A4B76" w14:textId="4E7AFAE2" w:rsidR="00035634" w:rsidRDefault="00A12AB9">
      <w:pPr>
        <w:pStyle w:val="CorpsA"/>
        <w:rPr>
          <w:rStyle w:val="Aucun"/>
          <w:rFonts w:ascii="Times New Roman" w:hAnsi="Times New Roman" w:cs="Times New Roman"/>
          <w:sz w:val="24"/>
          <w:szCs w:val="24"/>
          <w:lang w:val="es-ES"/>
        </w:rPr>
      </w:pPr>
      <w:r w:rsidRPr="00035634">
        <w:rPr>
          <w:rStyle w:val="Aucun"/>
          <w:rFonts w:ascii="Times New Roman" w:hAnsi="Times New Roman" w:cs="Times New Roman"/>
          <w:sz w:val="24"/>
          <w:szCs w:val="24"/>
          <w:lang w:val="es-ES"/>
        </w:rPr>
        <w:t>“</w:t>
      </w:r>
      <w:proofErr w:type="spellStart"/>
      <w:r w:rsidR="009450BC" w:rsidRPr="00035634">
        <w:rPr>
          <w:rStyle w:val="Aucun"/>
          <w:rFonts w:ascii="Times New Roman" w:hAnsi="Times New Roman" w:cs="Times New Roman"/>
          <w:sz w:val="24"/>
          <w:szCs w:val="24"/>
          <w:lang w:val="es-ES"/>
        </w:rPr>
        <w:t>Magento</w:t>
      </w:r>
      <w:proofErr w:type="spellEnd"/>
      <w:r w:rsidRPr="00035634">
        <w:rPr>
          <w:rStyle w:val="Aucun"/>
          <w:rFonts w:ascii="Times New Roman" w:hAnsi="Times New Roman" w:cs="Times New Roman"/>
          <w:sz w:val="24"/>
          <w:szCs w:val="24"/>
          <w:lang w:val="es-ES"/>
        </w:rPr>
        <w:t xml:space="preserve"> </w:t>
      </w:r>
      <w:r w:rsidR="00035634" w:rsidRPr="00035634">
        <w:rPr>
          <w:rStyle w:val="Aucun"/>
          <w:rFonts w:ascii="Times New Roman" w:hAnsi="Times New Roman" w:cs="Times New Roman"/>
          <w:sz w:val="24"/>
          <w:szCs w:val="24"/>
          <w:lang w:val="es-ES"/>
        </w:rPr>
        <w:t xml:space="preserve">puede ser </w:t>
      </w:r>
      <w:r w:rsidR="00675546">
        <w:rPr>
          <w:rStyle w:val="Aucun"/>
          <w:rFonts w:ascii="Times New Roman" w:hAnsi="Times New Roman" w:cs="Times New Roman"/>
          <w:sz w:val="24"/>
          <w:szCs w:val="24"/>
          <w:lang w:val="es-ES"/>
        </w:rPr>
        <w:t>confuso</w:t>
      </w:r>
      <w:r w:rsidR="00035634" w:rsidRPr="00035634">
        <w:rPr>
          <w:rStyle w:val="Aucun"/>
          <w:rFonts w:ascii="Times New Roman" w:hAnsi="Times New Roman" w:cs="Times New Roman"/>
          <w:sz w:val="24"/>
          <w:szCs w:val="24"/>
          <w:lang w:val="es-ES"/>
        </w:rPr>
        <w:t>, y no estoy todav</w:t>
      </w:r>
      <w:r w:rsidR="00035634">
        <w:rPr>
          <w:rStyle w:val="Aucun"/>
          <w:rFonts w:ascii="Times New Roman" w:hAnsi="Times New Roman" w:cs="Times New Roman"/>
          <w:sz w:val="24"/>
          <w:szCs w:val="24"/>
          <w:lang w:val="es-ES"/>
        </w:rPr>
        <w:t>ía segura si es la mejor opción p</w:t>
      </w:r>
      <w:r w:rsidR="00675546">
        <w:rPr>
          <w:rStyle w:val="Aucun"/>
          <w:rFonts w:ascii="Times New Roman" w:hAnsi="Times New Roman" w:cs="Times New Roman"/>
          <w:sz w:val="24"/>
          <w:szCs w:val="24"/>
          <w:lang w:val="es-ES"/>
        </w:rPr>
        <w:t>ara un minorista pequeño en fase de gran</w:t>
      </w:r>
      <w:r w:rsidR="00035634">
        <w:rPr>
          <w:rStyle w:val="Aucun"/>
          <w:rFonts w:ascii="Times New Roman" w:hAnsi="Times New Roman" w:cs="Times New Roman"/>
          <w:sz w:val="24"/>
          <w:szCs w:val="24"/>
          <w:lang w:val="es-ES"/>
        </w:rPr>
        <w:t xml:space="preserve"> crecimiento como nosotros, a pesar de ello la estamos utilizando actualmente” – opina </w:t>
      </w:r>
      <w:r w:rsidR="00675546">
        <w:rPr>
          <w:rStyle w:val="Aucun"/>
          <w:rFonts w:ascii="Times New Roman" w:hAnsi="Times New Roman" w:cs="Times New Roman"/>
          <w:sz w:val="24"/>
          <w:szCs w:val="24"/>
          <w:lang w:val="es-ES"/>
        </w:rPr>
        <w:t xml:space="preserve">Sima </w:t>
      </w:r>
      <w:proofErr w:type="spellStart"/>
      <w:r w:rsidR="00675546">
        <w:rPr>
          <w:rStyle w:val="Aucun"/>
          <w:rFonts w:ascii="Times New Roman" w:hAnsi="Times New Roman" w:cs="Times New Roman"/>
          <w:sz w:val="24"/>
          <w:szCs w:val="24"/>
          <w:lang w:val="es-ES"/>
        </w:rPr>
        <w:t>Rozikova</w:t>
      </w:r>
      <w:proofErr w:type="spellEnd"/>
      <w:r w:rsidR="00035634">
        <w:rPr>
          <w:rStyle w:val="Aucun"/>
          <w:rFonts w:ascii="Times New Roman" w:hAnsi="Times New Roman" w:cs="Times New Roman"/>
          <w:sz w:val="24"/>
          <w:szCs w:val="24"/>
          <w:lang w:val="es-ES"/>
        </w:rPr>
        <w:t xml:space="preserve">, propietaria de la tienda online </w:t>
      </w:r>
      <w:proofErr w:type="spellStart"/>
      <w:r w:rsidR="00035634" w:rsidRPr="00035634">
        <w:rPr>
          <w:rStyle w:val="Aucun"/>
          <w:rFonts w:ascii="Times New Roman" w:hAnsi="Times New Roman" w:cs="Times New Roman"/>
          <w:b/>
          <w:sz w:val="24"/>
          <w:szCs w:val="24"/>
          <w:lang w:val="es-ES"/>
        </w:rPr>
        <w:t>The</w:t>
      </w:r>
      <w:proofErr w:type="spellEnd"/>
      <w:r w:rsidR="00035634" w:rsidRPr="00035634">
        <w:rPr>
          <w:rStyle w:val="Aucun"/>
          <w:rFonts w:ascii="Times New Roman" w:hAnsi="Times New Roman" w:cs="Times New Roman"/>
          <w:b/>
          <w:sz w:val="24"/>
          <w:szCs w:val="24"/>
          <w:lang w:val="es-ES"/>
        </w:rPr>
        <w:t xml:space="preserve"> </w:t>
      </w:r>
      <w:proofErr w:type="spellStart"/>
      <w:r w:rsidR="00035634" w:rsidRPr="00035634">
        <w:rPr>
          <w:rStyle w:val="Aucun"/>
          <w:rFonts w:ascii="Times New Roman" w:hAnsi="Times New Roman" w:cs="Times New Roman"/>
          <w:b/>
          <w:sz w:val="24"/>
          <w:szCs w:val="24"/>
          <w:lang w:val="es-ES"/>
        </w:rPr>
        <w:t>Sprezzatura</w:t>
      </w:r>
      <w:proofErr w:type="spellEnd"/>
      <w:r w:rsidR="00035634">
        <w:rPr>
          <w:rStyle w:val="Aucun"/>
          <w:rFonts w:ascii="Times New Roman" w:hAnsi="Times New Roman" w:cs="Times New Roman"/>
          <w:sz w:val="24"/>
          <w:szCs w:val="24"/>
          <w:lang w:val="es-ES"/>
        </w:rPr>
        <w:t xml:space="preserve">, que comercializa marcas punteras francesas y británicas, como </w:t>
      </w:r>
      <w:r w:rsidR="00035634" w:rsidRPr="00035634">
        <w:rPr>
          <w:rStyle w:val="Aucun"/>
          <w:rFonts w:ascii="Times New Roman" w:hAnsi="Times New Roman" w:cs="Times New Roman"/>
          <w:b/>
          <w:sz w:val="24"/>
          <w:szCs w:val="24"/>
          <w:lang w:val="es-ES"/>
        </w:rPr>
        <w:t>Marques’ Almeida</w:t>
      </w:r>
      <w:r w:rsidR="00035634" w:rsidRPr="00035634">
        <w:rPr>
          <w:rStyle w:val="Aucun"/>
          <w:rFonts w:ascii="Times New Roman" w:hAnsi="Times New Roman" w:cs="Times New Roman"/>
          <w:sz w:val="24"/>
          <w:szCs w:val="24"/>
          <w:lang w:val="es-ES"/>
        </w:rPr>
        <w:t xml:space="preserve">, </w:t>
      </w:r>
      <w:proofErr w:type="spellStart"/>
      <w:r w:rsidR="002871A2">
        <w:rPr>
          <w:rStyle w:val="Aucun"/>
          <w:rFonts w:ascii="Times New Roman" w:hAnsi="Times New Roman" w:cs="Times New Roman"/>
          <w:b/>
          <w:sz w:val="24"/>
          <w:szCs w:val="24"/>
          <w:lang w:val="es-ES"/>
        </w:rPr>
        <w:t>Etre</w:t>
      </w:r>
      <w:proofErr w:type="spellEnd"/>
      <w:r w:rsidR="002871A2">
        <w:rPr>
          <w:rStyle w:val="Aucun"/>
          <w:rFonts w:ascii="Times New Roman" w:hAnsi="Times New Roman" w:cs="Times New Roman"/>
          <w:b/>
          <w:sz w:val="24"/>
          <w:szCs w:val="24"/>
          <w:lang w:val="es-ES"/>
        </w:rPr>
        <w:t xml:space="preserve"> C</w:t>
      </w:r>
      <w:r w:rsidR="002871A2">
        <w:rPr>
          <w:rStyle w:val="Aucun"/>
          <w:rFonts w:ascii="Times New Roman" w:hAnsi="Times New Roman" w:cs="Times New Roman"/>
          <w:b/>
          <w:sz w:val="24"/>
          <w:szCs w:val="24"/>
        </w:rPr>
        <w:t>é</w:t>
      </w:r>
      <w:proofErr w:type="spellStart"/>
      <w:r w:rsidR="00035634" w:rsidRPr="00035634">
        <w:rPr>
          <w:rStyle w:val="Aucun"/>
          <w:rFonts w:ascii="Times New Roman" w:hAnsi="Times New Roman" w:cs="Times New Roman"/>
          <w:b/>
          <w:sz w:val="24"/>
          <w:szCs w:val="24"/>
          <w:lang w:val="es-ES"/>
        </w:rPr>
        <w:t>cile</w:t>
      </w:r>
      <w:proofErr w:type="spellEnd"/>
      <w:r w:rsidR="00035634">
        <w:rPr>
          <w:rStyle w:val="Aucun"/>
          <w:rFonts w:ascii="Times New Roman" w:hAnsi="Times New Roman" w:cs="Times New Roman"/>
          <w:sz w:val="24"/>
          <w:szCs w:val="24"/>
          <w:lang w:val="es-ES"/>
        </w:rPr>
        <w:t xml:space="preserve"> y</w:t>
      </w:r>
      <w:r w:rsidR="00035634" w:rsidRPr="00035634">
        <w:rPr>
          <w:rStyle w:val="Aucun"/>
          <w:rFonts w:ascii="Times New Roman" w:hAnsi="Times New Roman" w:cs="Times New Roman"/>
          <w:sz w:val="24"/>
          <w:szCs w:val="24"/>
          <w:lang w:val="es-ES"/>
        </w:rPr>
        <w:t xml:space="preserve"> </w:t>
      </w:r>
      <w:r w:rsidR="00035634" w:rsidRPr="00035634">
        <w:rPr>
          <w:rStyle w:val="Aucun"/>
          <w:rFonts w:ascii="Times New Roman" w:hAnsi="Times New Roman" w:cs="Times New Roman"/>
          <w:b/>
          <w:sz w:val="24"/>
          <w:szCs w:val="24"/>
          <w:lang w:val="es-ES"/>
        </w:rPr>
        <w:t>Veja</w:t>
      </w:r>
      <w:r w:rsidR="00035634" w:rsidRPr="00035634">
        <w:rPr>
          <w:rStyle w:val="Aucun"/>
          <w:rFonts w:ascii="Times New Roman" w:hAnsi="Times New Roman" w:cs="Times New Roman"/>
          <w:sz w:val="24"/>
          <w:szCs w:val="24"/>
          <w:lang w:val="es-ES"/>
        </w:rPr>
        <w:t xml:space="preserve">. </w:t>
      </w:r>
      <w:r w:rsidR="00035634" w:rsidRPr="00D618A8">
        <w:rPr>
          <w:rStyle w:val="Aucun"/>
          <w:rFonts w:ascii="Times New Roman" w:hAnsi="Times New Roman" w:cs="Times New Roman"/>
          <w:sz w:val="24"/>
          <w:szCs w:val="24"/>
          <w:lang w:val="es-ES"/>
        </w:rPr>
        <w:t>“</w:t>
      </w:r>
      <w:r w:rsidR="00035634">
        <w:rPr>
          <w:rStyle w:val="Aucun"/>
          <w:rFonts w:ascii="Times New Roman" w:hAnsi="Times New Roman" w:cs="Times New Roman"/>
          <w:sz w:val="24"/>
          <w:szCs w:val="24"/>
          <w:lang w:val="es-ES"/>
        </w:rPr>
        <w:t xml:space="preserve">Muchos de mis diseñadores utilizan </w:t>
      </w:r>
      <w:proofErr w:type="spellStart"/>
      <w:r w:rsidR="00035634">
        <w:rPr>
          <w:rStyle w:val="Aucun"/>
          <w:rFonts w:ascii="Times New Roman" w:hAnsi="Times New Roman" w:cs="Times New Roman"/>
          <w:sz w:val="24"/>
          <w:szCs w:val="24"/>
          <w:lang w:val="es-ES"/>
        </w:rPr>
        <w:t>Shopify</w:t>
      </w:r>
      <w:proofErr w:type="spellEnd"/>
      <w:r w:rsidR="00035634">
        <w:rPr>
          <w:rStyle w:val="Aucun"/>
          <w:rFonts w:ascii="Times New Roman" w:hAnsi="Times New Roman" w:cs="Times New Roman"/>
          <w:sz w:val="24"/>
          <w:szCs w:val="24"/>
          <w:lang w:val="es-ES"/>
        </w:rPr>
        <w:t xml:space="preserve"> para su propio e-</w:t>
      </w:r>
      <w:proofErr w:type="spellStart"/>
      <w:r w:rsidR="00035634">
        <w:rPr>
          <w:rStyle w:val="Aucun"/>
          <w:rFonts w:ascii="Times New Roman" w:hAnsi="Times New Roman" w:cs="Times New Roman"/>
          <w:sz w:val="24"/>
          <w:szCs w:val="24"/>
          <w:lang w:val="es-ES"/>
        </w:rPr>
        <w:t>tail</w:t>
      </w:r>
      <w:proofErr w:type="spellEnd"/>
      <w:r w:rsidR="00035634">
        <w:rPr>
          <w:rStyle w:val="Aucun"/>
          <w:rFonts w:ascii="Times New Roman" w:hAnsi="Times New Roman" w:cs="Times New Roman"/>
          <w:sz w:val="24"/>
          <w:szCs w:val="24"/>
          <w:lang w:val="es-ES"/>
        </w:rPr>
        <w:t xml:space="preserve">; sin embargo, la gama de opciones de esta plataforma es, al contrario, muy limitada para nuestras necesidades”.  Una cosa que </w:t>
      </w:r>
      <w:proofErr w:type="spellStart"/>
      <w:r w:rsidR="00675546">
        <w:rPr>
          <w:rStyle w:val="Aucun"/>
          <w:rFonts w:ascii="Times New Roman" w:hAnsi="Times New Roman" w:cs="Times New Roman"/>
          <w:sz w:val="24"/>
          <w:szCs w:val="24"/>
          <w:lang w:val="es-ES"/>
        </w:rPr>
        <w:t>Rozikova</w:t>
      </w:r>
      <w:proofErr w:type="spellEnd"/>
      <w:r w:rsidR="00035634">
        <w:rPr>
          <w:rStyle w:val="Aucun"/>
          <w:rFonts w:ascii="Times New Roman" w:hAnsi="Times New Roman" w:cs="Times New Roman"/>
          <w:sz w:val="24"/>
          <w:szCs w:val="24"/>
          <w:lang w:val="es-ES"/>
        </w:rPr>
        <w:t xml:space="preserve"> sí que encuentra útil de </w:t>
      </w:r>
      <w:proofErr w:type="spellStart"/>
      <w:r w:rsidR="00035634">
        <w:rPr>
          <w:rStyle w:val="Aucun"/>
          <w:rFonts w:ascii="Times New Roman" w:hAnsi="Times New Roman" w:cs="Times New Roman"/>
          <w:sz w:val="24"/>
          <w:szCs w:val="24"/>
          <w:lang w:val="es-ES"/>
        </w:rPr>
        <w:t>Shopify</w:t>
      </w:r>
      <w:proofErr w:type="spellEnd"/>
      <w:r w:rsidR="00035634">
        <w:rPr>
          <w:rStyle w:val="Aucun"/>
          <w:rFonts w:ascii="Times New Roman" w:hAnsi="Times New Roman" w:cs="Times New Roman"/>
          <w:sz w:val="24"/>
          <w:szCs w:val="24"/>
          <w:lang w:val="es-ES"/>
        </w:rPr>
        <w:t xml:space="preserve"> es que permite fusionar de manera fácil la base de datos de lo vendido y lo que queda en stock- una vez una prenda se ha agotado, ésta se elimina automáticamente de la web. </w:t>
      </w:r>
      <w:proofErr w:type="spellStart"/>
      <w:r w:rsidR="00035634">
        <w:rPr>
          <w:rStyle w:val="Aucun"/>
          <w:rFonts w:ascii="Times New Roman" w:hAnsi="Times New Roman" w:cs="Times New Roman"/>
          <w:sz w:val="24"/>
          <w:szCs w:val="24"/>
          <w:lang w:val="es-ES"/>
        </w:rPr>
        <w:t>Magento</w:t>
      </w:r>
      <w:proofErr w:type="spellEnd"/>
      <w:r w:rsidR="00035634">
        <w:rPr>
          <w:rStyle w:val="Aucun"/>
          <w:rFonts w:ascii="Times New Roman" w:hAnsi="Times New Roman" w:cs="Times New Roman"/>
          <w:sz w:val="24"/>
          <w:szCs w:val="24"/>
          <w:lang w:val="es-ES"/>
        </w:rPr>
        <w:t xml:space="preserve"> también cuenta con esta función, pero es menos constante, según su opinión.</w:t>
      </w:r>
    </w:p>
    <w:p w14:paraId="000565C2" w14:textId="77777777" w:rsidR="00035634" w:rsidRDefault="00035634">
      <w:pPr>
        <w:pStyle w:val="CorpsA"/>
        <w:rPr>
          <w:rStyle w:val="Aucun"/>
          <w:rFonts w:ascii="Times New Roman" w:hAnsi="Times New Roman" w:cs="Times New Roman"/>
          <w:sz w:val="24"/>
          <w:szCs w:val="24"/>
          <w:lang w:val="es-ES"/>
        </w:rPr>
      </w:pPr>
    </w:p>
    <w:p w14:paraId="6D8DDD1D" w14:textId="78005667" w:rsidR="003D77CD" w:rsidRDefault="00035634">
      <w:pPr>
        <w:pStyle w:val="CorpsA"/>
        <w:rPr>
          <w:rStyle w:val="Aucun"/>
          <w:rFonts w:ascii="Times New Roman" w:hAnsi="Times New Roman" w:cs="Times New Roman"/>
          <w:sz w:val="24"/>
          <w:szCs w:val="24"/>
          <w:lang w:val="es-ES"/>
        </w:rPr>
      </w:pPr>
      <w:r>
        <w:rPr>
          <w:rStyle w:val="Aucun"/>
          <w:rFonts w:ascii="Times New Roman" w:hAnsi="Times New Roman" w:cs="Times New Roman"/>
          <w:sz w:val="24"/>
          <w:szCs w:val="24"/>
          <w:lang w:val="es-ES"/>
        </w:rPr>
        <w:t xml:space="preserve">Algunos de los minoristas más grandes, sin embargo, están contentos con </w:t>
      </w:r>
      <w:proofErr w:type="spellStart"/>
      <w:r>
        <w:rPr>
          <w:rStyle w:val="Aucun"/>
          <w:rFonts w:ascii="Times New Roman" w:hAnsi="Times New Roman" w:cs="Times New Roman"/>
          <w:sz w:val="24"/>
          <w:szCs w:val="24"/>
          <w:lang w:val="es-ES"/>
        </w:rPr>
        <w:t>Magento</w:t>
      </w:r>
      <w:proofErr w:type="spellEnd"/>
      <w:r>
        <w:rPr>
          <w:rStyle w:val="Aucun"/>
          <w:rFonts w:ascii="Times New Roman" w:hAnsi="Times New Roman" w:cs="Times New Roman"/>
          <w:sz w:val="24"/>
          <w:szCs w:val="24"/>
          <w:lang w:val="es-ES"/>
        </w:rPr>
        <w:t xml:space="preserve">. </w:t>
      </w:r>
      <w:r w:rsidR="00A96778">
        <w:rPr>
          <w:rStyle w:val="Aucun"/>
          <w:rFonts w:ascii="Times New Roman" w:hAnsi="Times New Roman" w:cs="Times New Roman"/>
          <w:sz w:val="24"/>
          <w:szCs w:val="24"/>
          <w:lang w:val="es-ES"/>
        </w:rPr>
        <w:t xml:space="preserve">“El </w:t>
      </w:r>
      <w:proofErr w:type="spellStart"/>
      <w:r w:rsidR="00A96778">
        <w:rPr>
          <w:rStyle w:val="Aucun"/>
          <w:rFonts w:ascii="Times New Roman" w:hAnsi="Times New Roman" w:cs="Times New Roman"/>
          <w:sz w:val="24"/>
          <w:szCs w:val="24"/>
          <w:lang w:val="es-ES"/>
        </w:rPr>
        <w:t>feedback</w:t>
      </w:r>
      <w:proofErr w:type="spellEnd"/>
      <w:r w:rsidR="00A96778">
        <w:rPr>
          <w:rStyle w:val="Aucun"/>
          <w:rFonts w:ascii="Times New Roman" w:hAnsi="Times New Roman" w:cs="Times New Roman"/>
          <w:sz w:val="24"/>
          <w:szCs w:val="24"/>
          <w:lang w:val="es-ES"/>
        </w:rPr>
        <w:t xml:space="preserve"> de clientes y socios de nuestra nueva tienda online es extraordinario” – comentó Lars Braun, </w:t>
      </w:r>
      <w:r w:rsidR="00675546">
        <w:rPr>
          <w:rStyle w:val="Aucun"/>
          <w:rFonts w:ascii="Times New Roman" w:hAnsi="Times New Roman" w:cs="Times New Roman"/>
          <w:sz w:val="24"/>
          <w:szCs w:val="24"/>
          <w:lang w:val="es-ES"/>
        </w:rPr>
        <w:t>propietario</w:t>
      </w:r>
      <w:r w:rsidR="00A96778">
        <w:rPr>
          <w:rStyle w:val="Aucun"/>
          <w:rFonts w:ascii="Times New Roman" w:hAnsi="Times New Roman" w:cs="Times New Roman"/>
          <w:sz w:val="24"/>
          <w:szCs w:val="24"/>
          <w:lang w:val="es-ES"/>
        </w:rPr>
        <w:t xml:space="preserve"> del gigante de moda para hombre </w:t>
      </w:r>
      <w:bookmarkStart w:id="5" w:name="_GoBack"/>
      <w:r w:rsidR="00A96778" w:rsidRPr="002871A2">
        <w:rPr>
          <w:rStyle w:val="Aucun"/>
          <w:rFonts w:ascii="Times New Roman" w:hAnsi="Times New Roman" w:cs="Times New Roman"/>
          <w:sz w:val="24"/>
          <w:szCs w:val="24"/>
          <w:lang w:val="es-ES"/>
        </w:rPr>
        <w:t xml:space="preserve">Braun </w:t>
      </w:r>
      <w:proofErr w:type="spellStart"/>
      <w:r w:rsidR="00A96778" w:rsidRPr="002871A2">
        <w:rPr>
          <w:rStyle w:val="Aucun"/>
          <w:rFonts w:ascii="Times New Roman" w:hAnsi="Times New Roman" w:cs="Times New Roman"/>
          <w:sz w:val="24"/>
          <w:szCs w:val="24"/>
          <w:lang w:val="es-ES"/>
        </w:rPr>
        <w:t>Hamburg</w:t>
      </w:r>
      <w:bookmarkEnd w:id="5"/>
      <w:proofErr w:type="spellEnd"/>
      <w:r w:rsidR="00A96778">
        <w:rPr>
          <w:rStyle w:val="Aucun"/>
          <w:rFonts w:ascii="Times New Roman" w:hAnsi="Times New Roman" w:cs="Times New Roman"/>
          <w:sz w:val="24"/>
          <w:szCs w:val="24"/>
          <w:lang w:val="es-ES"/>
        </w:rPr>
        <w:t>, tras el relanzamiento de su e-</w:t>
      </w:r>
      <w:proofErr w:type="spellStart"/>
      <w:r w:rsidR="00A96778">
        <w:rPr>
          <w:rStyle w:val="Aucun"/>
          <w:rFonts w:ascii="Times New Roman" w:hAnsi="Times New Roman" w:cs="Times New Roman"/>
          <w:sz w:val="24"/>
          <w:szCs w:val="24"/>
          <w:lang w:val="es-ES"/>
        </w:rPr>
        <w:t>commerce</w:t>
      </w:r>
      <w:proofErr w:type="spellEnd"/>
      <w:r w:rsidR="00A96778">
        <w:rPr>
          <w:rStyle w:val="Aucun"/>
          <w:rFonts w:ascii="Times New Roman" w:hAnsi="Times New Roman" w:cs="Times New Roman"/>
          <w:sz w:val="24"/>
          <w:szCs w:val="24"/>
          <w:lang w:val="es-ES"/>
        </w:rPr>
        <w:t xml:space="preserve"> en 2014. En ese momento, el producto contaba con más de 60.000 referencias – muchas más que el surtido de </w:t>
      </w:r>
      <w:proofErr w:type="spellStart"/>
      <w:r w:rsidR="00A96778">
        <w:rPr>
          <w:rStyle w:val="Aucun"/>
          <w:rFonts w:ascii="Times New Roman" w:hAnsi="Times New Roman" w:cs="Times New Roman"/>
          <w:sz w:val="24"/>
          <w:szCs w:val="24"/>
          <w:lang w:val="es-ES"/>
        </w:rPr>
        <w:t>The</w:t>
      </w:r>
      <w:proofErr w:type="spellEnd"/>
      <w:r w:rsidR="00A96778">
        <w:rPr>
          <w:rStyle w:val="Aucun"/>
          <w:rFonts w:ascii="Times New Roman" w:hAnsi="Times New Roman" w:cs="Times New Roman"/>
          <w:sz w:val="24"/>
          <w:szCs w:val="24"/>
          <w:lang w:val="es-ES"/>
        </w:rPr>
        <w:t xml:space="preserve"> </w:t>
      </w:r>
      <w:proofErr w:type="spellStart"/>
      <w:r w:rsidR="00A96778">
        <w:rPr>
          <w:rStyle w:val="Aucun"/>
          <w:rFonts w:ascii="Times New Roman" w:hAnsi="Times New Roman" w:cs="Times New Roman"/>
          <w:sz w:val="24"/>
          <w:szCs w:val="24"/>
          <w:lang w:val="es-ES"/>
        </w:rPr>
        <w:t>Sprezzatura</w:t>
      </w:r>
      <w:proofErr w:type="spellEnd"/>
      <w:r w:rsidR="00A96778">
        <w:rPr>
          <w:rStyle w:val="Aucun"/>
          <w:rFonts w:ascii="Times New Roman" w:hAnsi="Times New Roman" w:cs="Times New Roman"/>
          <w:sz w:val="24"/>
          <w:szCs w:val="24"/>
          <w:lang w:val="es-ES"/>
        </w:rPr>
        <w:t>.</w:t>
      </w:r>
    </w:p>
    <w:p w14:paraId="76A330A3" w14:textId="5F922C37" w:rsidR="003D77CD" w:rsidRDefault="003D77CD">
      <w:pPr>
        <w:pStyle w:val="CorpsA"/>
        <w:rPr>
          <w:rStyle w:val="Aucun"/>
          <w:rFonts w:ascii="Times New Roman" w:hAnsi="Times New Roman" w:cs="Times New Roman"/>
          <w:sz w:val="24"/>
          <w:szCs w:val="24"/>
          <w:lang w:val="en-US"/>
        </w:rPr>
      </w:pPr>
    </w:p>
    <w:p w14:paraId="05B71433" w14:textId="449A5A7A" w:rsidR="00A96778" w:rsidRPr="00A96778" w:rsidRDefault="00A96778">
      <w:pPr>
        <w:pStyle w:val="CorpsA"/>
        <w:rPr>
          <w:rStyle w:val="Aucun"/>
          <w:rFonts w:ascii="Times New Roman" w:hAnsi="Times New Roman" w:cs="Times New Roman"/>
          <w:sz w:val="24"/>
          <w:szCs w:val="24"/>
          <w:lang w:val="es-ES"/>
        </w:rPr>
      </w:pPr>
      <w:r w:rsidRPr="00A96778">
        <w:rPr>
          <w:rStyle w:val="Aucun"/>
          <w:rFonts w:ascii="Times New Roman" w:hAnsi="Times New Roman" w:cs="Times New Roman"/>
          <w:sz w:val="24"/>
          <w:szCs w:val="24"/>
          <w:lang w:val="es-ES"/>
        </w:rPr>
        <w:t>“</w:t>
      </w:r>
      <w:r>
        <w:rPr>
          <w:rStyle w:val="Aucun"/>
          <w:rFonts w:ascii="Times New Roman" w:hAnsi="Times New Roman" w:cs="Times New Roman"/>
          <w:sz w:val="24"/>
          <w:szCs w:val="24"/>
          <w:lang w:val="es-ES"/>
        </w:rPr>
        <w:t>Finalmente, lo mejor</w:t>
      </w:r>
      <w:r w:rsidRPr="00A96778">
        <w:rPr>
          <w:rStyle w:val="Aucun"/>
          <w:rFonts w:ascii="Times New Roman" w:hAnsi="Times New Roman" w:cs="Times New Roman"/>
          <w:sz w:val="24"/>
          <w:szCs w:val="24"/>
          <w:lang w:val="es-ES"/>
        </w:rPr>
        <w:t xml:space="preserve"> es</w:t>
      </w:r>
      <w:r>
        <w:rPr>
          <w:rStyle w:val="Aucun"/>
          <w:rFonts w:ascii="Times New Roman" w:hAnsi="Times New Roman" w:cs="Times New Roman"/>
          <w:sz w:val="24"/>
          <w:szCs w:val="24"/>
          <w:lang w:val="es-ES"/>
        </w:rPr>
        <w:t xml:space="preserve"> </w:t>
      </w:r>
      <w:r w:rsidRPr="00A96778">
        <w:rPr>
          <w:rStyle w:val="Aucun"/>
          <w:rFonts w:ascii="Times New Roman" w:hAnsi="Times New Roman" w:cs="Times New Roman"/>
          <w:sz w:val="24"/>
          <w:szCs w:val="24"/>
          <w:lang w:val="es-ES"/>
        </w:rPr>
        <w:t xml:space="preserve">contratar un programador y </w:t>
      </w:r>
      <w:r>
        <w:rPr>
          <w:rStyle w:val="Aucun"/>
          <w:rFonts w:ascii="Times New Roman" w:hAnsi="Times New Roman" w:cs="Times New Roman"/>
          <w:sz w:val="24"/>
          <w:szCs w:val="24"/>
          <w:lang w:val="es-ES"/>
        </w:rPr>
        <w:t>construi</w:t>
      </w:r>
      <w:r w:rsidRPr="00A96778">
        <w:rPr>
          <w:rStyle w:val="Aucun"/>
          <w:rFonts w:ascii="Times New Roman" w:hAnsi="Times New Roman" w:cs="Times New Roman"/>
          <w:sz w:val="24"/>
          <w:szCs w:val="24"/>
          <w:lang w:val="es-ES"/>
        </w:rPr>
        <w:t>r tu propia plataforma de e-</w:t>
      </w:r>
      <w:proofErr w:type="spellStart"/>
      <w:r w:rsidRPr="00A96778">
        <w:rPr>
          <w:rStyle w:val="Aucun"/>
          <w:rFonts w:ascii="Times New Roman" w:hAnsi="Times New Roman" w:cs="Times New Roman"/>
          <w:sz w:val="24"/>
          <w:szCs w:val="24"/>
          <w:lang w:val="es-ES"/>
        </w:rPr>
        <w:t>commerce</w:t>
      </w:r>
      <w:proofErr w:type="spellEnd"/>
      <w:r w:rsidRPr="00A96778">
        <w:rPr>
          <w:rStyle w:val="Aucun"/>
          <w:rFonts w:ascii="Times New Roman" w:hAnsi="Times New Roman" w:cs="Times New Roman"/>
          <w:sz w:val="24"/>
          <w:szCs w:val="24"/>
          <w:lang w:val="es-ES"/>
        </w:rPr>
        <w:t xml:space="preserve">” – comenta </w:t>
      </w:r>
      <w:proofErr w:type="spellStart"/>
      <w:r>
        <w:rPr>
          <w:rStyle w:val="Aucun"/>
          <w:rFonts w:ascii="Times New Roman" w:hAnsi="Times New Roman" w:cs="Times New Roman"/>
          <w:sz w:val="24"/>
          <w:szCs w:val="24"/>
          <w:lang w:val="es-ES"/>
        </w:rPr>
        <w:t>Rozikova</w:t>
      </w:r>
      <w:proofErr w:type="spellEnd"/>
      <w:r>
        <w:rPr>
          <w:rStyle w:val="Aucun"/>
          <w:rFonts w:ascii="Times New Roman" w:hAnsi="Times New Roman" w:cs="Times New Roman"/>
          <w:sz w:val="24"/>
          <w:szCs w:val="24"/>
          <w:lang w:val="es-ES"/>
        </w:rPr>
        <w:t>. Hasta entonces, existen muchas opciones ya preparadas entre las que elegir”.</w:t>
      </w:r>
    </w:p>
    <w:p w14:paraId="43A2CD15" w14:textId="0BF71BBC" w:rsidR="00BE36BF" w:rsidRPr="00D618A8" w:rsidRDefault="00BE36BF">
      <w:pPr>
        <w:pStyle w:val="CorpsA"/>
        <w:rPr>
          <w:rFonts w:ascii="Times New Roman" w:hAnsi="Times New Roman" w:cs="Times New Roman"/>
          <w:sz w:val="24"/>
          <w:szCs w:val="24"/>
          <w:lang w:val="es-ES"/>
        </w:rPr>
      </w:pPr>
    </w:p>
    <w:p w14:paraId="14AF1E9B" w14:textId="23F95179" w:rsidR="00D95960" w:rsidRPr="00D618A8" w:rsidRDefault="00C76163">
      <w:pPr>
        <w:pStyle w:val="CorpsA"/>
        <w:rPr>
          <w:rFonts w:ascii="Times New Roman" w:hAnsi="Times New Roman" w:cs="Times New Roman"/>
          <w:sz w:val="24"/>
          <w:szCs w:val="24"/>
          <w:lang w:val="es-ES"/>
        </w:rPr>
      </w:pPr>
      <w:hyperlink r:id="rId8" w:history="1">
        <w:r w:rsidR="00D95960" w:rsidRPr="00D618A8">
          <w:rPr>
            <w:rStyle w:val="Hyperlink"/>
            <w:rFonts w:ascii="Times New Roman" w:hAnsi="Times New Roman" w:cs="Times New Roman"/>
            <w:sz w:val="24"/>
            <w:szCs w:val="24"/>
            <w:lang w:val="es-ES"/>
          </w:rPr>
          <w:t>www.magento.com</w:t>
        </w:r>
      </w:hyperlink>
    </w:p>
    <w:p w14:paraId="1D35D37D" w14:textId="3F7000C7" w:rsidR="00D95960" w:rsidRPr="00D618A8" w:rsidRDefault="00C76163">
      <w:pPr>
        <w:pStyle w:val="CorpsA"/>
        <w:rPr>
          <w:rFonts w:ascii="Times New Roman" w:hAnsi="Times New Roman" w:cs="Times New Roman"/>
          <w:sz w:val="24"/>
          <w:szCs w:val="24"/>
          <w:lang w:val="es-ES"/>
        </w:rPr>
      </w:pPr>
      <w:hyperlink r:id="rId9" w:history="1">
        <w:r w:rsidR="00D95960" w:rsidRPr="00D618A8">
          <w:rPr>
            <w:rStyle w:val="Hyperlink"/>
            <w:rFonts w:ascii="Times New Roman" w:hAnsi="Times New Roman" w:cs="Times New Roman"/>
            <w:sz w:val="24"/>
            <w:szCs w:val="24"/>
            <w:lang w:val="es-ES"/>
          </w:rPr>
          <w:t>www.shopify.com</w:t>
        </w:r>
      </w:hyperlink>
      <w:r w:rsidR="00D95960" w:rsidRPr="00D618A8">
        <w:rPr>
          <w:rFonts w:ascii="Times New Roman" w:hAnsi="Times New Roman" w:cs="Times New Roman"/>
          <w:sz w:val="24"/>
          <w:szCs w:val="24"/>
          <w:lang w:val="es-ES"/>
        </w:rPr>
        <w:t xml:space="preserve"> </w:t>
      </w:r>
    </w:p>
    <w:p w14:paraId="46DAA191" w14:textId="1638BC3C" w:rsidR="00D95960" w:rsidRPr="00D618A8" w:rsidRDefault="00C76163">
      <w:pPr>
        <w:pStyle w:val="CorpsA"/>
        <w:rPr>
          <w:rFonts w:ascii="Times New Roman" w:hAnsi="Times New Roman" w:cs="Times New Roman"/>
          <w:sz w:val="24"/>
          <w:szCs w:val="24"/>
          <w:lang w:val="es-ES"/>
        </w:rPr>
      </w:pPr>
      <w:hyperlink r:id="rId10" w:history="1">
        <w:r w:rsidR="00D95960" w:rsidRPr="00D618A8">
          <w:rPr>
            <w:rStyle w:val="Hyperlink"/>
            <w:rFonts w:ascii="Times New Roman" w:hAnsi="Times New Roman" w:cs="Times New Roman"/>
            <w:sz w:val="24"/>
            <w:szCs w:val="24"/>
            <w:lang w:val="es-ES"/>
          </w:rPr>
          <w:t>www.3dcart.co.uk</w:t>
        </w:r>
      </w:hyperlink>
      <w:r w:rsidR="00D95960" w:rsidRPr="00D618A8">
        <w:rPr>
          <w:rFonts w:ascii="Times New Roman" w:hAnsi="Times New Roman" w:cs="Times New Roman"/>
          <w:sz w:val="24"/>
          <w:szCs w:val="24"/>
          <w:lang w:val="es-ES"/>
        </w:rPr>
        <w:t xml:space="preserve"> </w:t>
      </w:r>
    </w:p>
    <w:sectPr w:rsidR="00D95960" w:rsidRPr="00D618A8">
      <w:headerReference w:type="default" r:id="rId11"/>
      <w:footerReference w:type="default" r:id="rId12"/>
      <w:pgSz w:w="11900" w:h="16840"/>
      <w:pgMar w:top="1134" w:right="1134" w:bottom="1134" w:left="1134" w:header="709" w:footer="85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hamin Vogel" w:date="2016-11-07T20:43:00Z" w:initials="">
    <w:p w14:paraId="1FBCFB1C" w14:textId="77777777" w:rsidR="00BE36BF" w:rsidRDefault="00BE36BF">
      <w:pPr>
        <w:pStyle w:val="Pardfaut"/>
      </w:pPr>
    </w:p>
    <w:p w14:paraId="2FFA1ACB" w14:textId="77777777" w:rsidR="00BE36BF" w:rsidRDefault="00F07C78">
      <w:pPr>
        <w:pStyle w:val="Pardfaut"/>
      </w:pPr>
      <w:r>
        <w:rPr>
          <w:rFonts w:eastAsia="Arial Unicode MS" w:cs="Arial Unicode MS"/>
        </w:rPr>
        <w:t xml:space="preserve">Best possible way is to develop the articles </w:t>
      </w:r>
      <w:proofErr w:type="gramStart"/>
      <w:r>
        <w:rPr>
          <w:rFonts w:eastAsia="Arial Unicode MS" w:cs="Arial Unicode MS"/>
        </w:rPr>
        <w:t>into :</w:t>
      </w:r>
      <w:proofErr w:type="gramEnd"/>
      <w:r>
        <w:rPr>
          <w:rFonts w:eastAsia="Arial Unicode MS" w:cs="Arial Unicode MS"/>
        </w:rPr>
        <w:t xml:space="preserve"> best software to use for your online shop. I do NOT want a dummy guide, as most </w:t>
      </w:r>
      <w:proofErr w:type="spellStart"/>
      <w:r>
        <w:rPr>
          <w:rFonts w:eastAsia="Arial Unicode MS" w:cs="Arial Unicode MS"/>
        </w:rPr>
        <w:t>retilers</w:t>
      </w:r>
      <w:proofErr w:type="spellEnd"/>
      <w:r>
        <w:rPr>
          <w:rFonts w:eastAsia="Arial Unicode MS" w:cs="Arial Unicode MS"/>
        </w:rPr>
        <w:t xml:space="preserve"> have online websites/shops.</w:t>
      </w:r>
    </w:p>
  </w:comment>
  <w:comment w:id="3" w:author="Shamin Vogel" w:date="2016-11-07T20:44:00Z" w:initials="">
    <w:p w14:paraId="6E4911AF" w14:textId="77777777" w:rsidR="00D618A8" w:rsidRDefault="00D618A8" w:rsidP="00D618A8">
      <w:pPr>
        <w:pStyle w:val="Pardfaut"/>
      </w:pPr>
    </w:p>
    <w:p w14:paraId="04385FF6" w14:textId="77777777" w:rsidR="00D618A8" w:rsidRDefault="00D618A8" w:rsidP="00D618A8">
      <w:pPr>
        <w:pStyle w:val="Pardfaut"/>
      </w:pPr>
      <w:r>
        <w:rPr>
          <w:rFonts w:eastAsia="Arial Unicode MS" w:cs="Arial Unicode MS"/>
        </w:rPr>
        <w:t>Good. Explain. What do they do? What are they doing with your online shop? What are they for? That part does have to be for owners who do not understand internet or programming.</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FA1ACB" w15:done="0"/>
  <w15:commentEx w15:paraId="04385FF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AC467" w14:textId="77777777" w:rsidR="00C76163" w:rsidRDefault="00C76163">
      <w:r>
        <w:separator/>
      </w:r>
    </w:p>
  </w:endnote>
  <w:endnote w:type="continuationSeparator" w:id="0">
    <w:p w14:paraId="5E34C792" w14:textId="77777777" w:rsidR="00C76163" w:rsidRDefault="00C76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7A1F0" w14:textId="77777777" w:rsidR="00BE36BF" w:rsidRDefault="00BE36BF">
    <w:pPr>
      <w:pStyle w:val="En-tt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13BD8" w14:textId="77777777" w:rsidR="00C76163" w:rsidRDefault="00C76163">
      <w:r>
        <w:separator/>
      </w:r>
    </w:p>
  </w:footnote>
  <w:footnote w:type="continuationSeparator" w:id="0">
    <w:p w14:paraId="73983886" w14:textId="77777777" w:rsidR="00C76163" w:rsidRDefault="00C7616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06CFD" w14:textId="77777777" w:rsidR="00BE36BF" w:rsidRDefault="00BE36B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6BF"/>
    <w:rsid w:val="00035634"/>
    <w:rsid w:val="000900B0"/>
    <w:rsid w:val="000A662E"/>
    <w:rsid w:val="000F5A76"/>
    <w:rsid w:val="001C4AF6"/>
    <w:rsid w:val="002871A2"/>
    <w:rsid w:val="00325396"/>
    <w:rsid w:val="003D77CD"/>
    <w:rsid w:val="004D522A"/>
    <w:rsid w:val="0058016D"/>
    <w:rsid w:val="005C0DD5"/>
    <w:rsid w:val="005D2EF0"/>
    <w:rsid w:val="00675546"/>
    <w:rsid w:val="00696C6C"/>
    <w:rsid w:val="006E57F5"/>
    <w:rsid w:val="00705DFA"/>
    <w:rsid w:val="00762C1D"/>
    <w:rsid w:val="007D4678"/>
    <w:rsid w:val="0082596D"/>
    <w:rsid w:val="009067AA"/>
    <w:rsid w:val="009450BC"/>
    <w:rsid w:val="009F1595"/>
    <w:rsid w:val="00A12AB9"/>
    <w:rsid w:val="00A96778"/>
    <w:rsid w:val="00BE36BF"/>
    <w:rsid w:val="00C76163"/>
    <w:rsid w:val="00CB492A"/>
    <w:rsid w:val="00CD4EA5"/>
    <w:rsid w:val="00D23361"/>
    <w:rsid w:val="00D27789"/>
    <w:rsid w:val="00D618A8"/>
    <w:rsid w:val="00D95960"/>
    <w:rsid w:val="00F07C78"/>
    <w:rsid w:val="00F571CF"/>
    <w:rsid w:val="00F65AF6"/>
    <w:rsid w:val="00F76926"/>
    <w:rsid w:val="00FE5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327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s-E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w:hAnsi="Helvetica" w:cs="Arial Unicode MS"/>
      <w:color w:val="000000"/>
      <w:sz w:val="24"/>
      <w:szCs w:val="24"/>
    </w:rPr>
  </w:style>
  <w:style w:type="paragraph" w:customStyle="1" w:styleId="CorpsA">
    <w:name w:val="Corps A"/>
    <w:rPr>
      <w:rFonts w:ascii="Helvetica" w:hAnsi="Helvetica" w:cs="Arial Unicode MS"/>
      <w:color w:val="000000"/>
      <w:sz w:val="22"/>
      <w:szCs w:val="22"/>
      <w:u w:color="000000"/>
      <w:lang w:val="fr-FR"/>
    </w:rPr>
  </w:style>
  <w:style w:type="paragraph" w:customStyle="1" w:styleId="Pardfaut">
    <w:name w:val="Par défaut"/>
    <w:rPr>
      <w:rFonts w:ascii="Helvetica" w:eastAsia="Helvetica" w:hAnsi="Helvetica" w:cs="Helvetica"/>
      <w:color w:val="000000"/>
      <w:sz w:val="22"/>
      <w:szCs w:val="22"/>
    </w:rPr>
  </w:style>
  <w:style w:type="character" w:customStyle="1" w:styleId="Aucun">
    <w:name w:val="Aucun"/>
  </w:style>
  <w:style w:type="character" w:customStyle="1" w:styleId="Hyperlink0">
    <w:name w:val="Hyperlink.0"/>
    <w:basedOn w:val="Aucun"/>
    <w:rPr>
      <w:rFonts w:ascii="Times New Roman" w:eastAsia="Times New Roman" w:hAnsi="Times New Roman" w:cs="Times New Roman"/>
      <w:sz w:val="24"/>
      <w:szCs w:val="24"/>
      <w:lang w:val="en-US"/>
    </w:rPr>
  </w:style>
  <w:style w:type="character" w:customStyle="1" w:styleId="Hyperlink1">
    <w:name w:val="Hyperlink.1"/>
    <w:basedOn w:val="Aucun"/>
    <w:rPr>
      <w:rFonts w:ascii="Times New Roman" w:eastAsia="Times New Roman" w:hAnsi="Times New Roman" w:cs="Times New Roman"/>
      <w:sz w:val="24"/>
      <w:szCs w:val="24"/>
      <w:u w:val="single"/>
      <w:lang w:val="en-US"/>
    </w:rPr>
  </w:style>
  <w:style w:type="character" w:customStyle="1" w:styleId="Hyperlink2">
    <w:name w:val="Hyperlink.2"/>
    <w:basedOn w:val="Aucun"/>
    <w:rPr>
      <w:rFonts w:ascii="Times New Roman" w:eastAsia="Times New Roman" w:hAnsi="Times New Roman" w:cs="Times New Roman"/>
      <w:b/>
      <w:bCs/>
      <w:sz w:val="24"/>
      <w:szCs w:val="24"/>
      <w:u w:val="single"/>
      <w:lang w:val="en-US"/>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lang w:val="en-US" w:eastAsia="en-US"/>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62C1D"/>
    <w:rPr>
      <w:sz w:val="18"/>
      <w:szCs w:val="18"/>
    </w:rPr>
  </w:style>
  <w:style w:type="character" w:customStyle="1" w:styleId="BalloonTextChar">
    <w:name w:val="Balloon Text Char"/>
    <w:basedOn w:val="DefaultParagraphFont"/>
    <w:link w:val="BalloonText"/>
    <w:uiPriority w:val="99"/>
    <w:semiHidden/>
    <w:rsid w:val="00762C1D"/>
    <w:rPr>
      <w:sz w:val="18"/>
      <w:szCs w:val="18"/>
      <w:lang w:val="en-US" w:eastAsia="en-US"/>
    </w:rPr>
  </w:style>
  <w:style w:type="paragraph" w:styleId="Revision">
    <w:name w:val="Revision"/>
    <w:hidden/>
    <w:uiPriority w:val="99"/>
    <w:semiHidden/>
    <w:rsid w:val="006755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comments" Target="comments.xml"/><Relationship Id="rId7" Type="http://schemas.microsoft.com/office/2011/relationships/commentsExtended" Target="commentsExtended.xml"/><Relationship Id="rId8" Type="http://schemas.openxmlformats.org/officeDocument/2006/relationships/hyperlink" Target="http://www.magento.com" TargetMode="External"/><Relationship Id="rId9" Type="http://schemas.openxmlformats.org/officeDocument/2006/relationships/hyperlink" Target="http://www.shopify.com" TargetMode="External"/><Relationship Id="rId10" Type="http://schemas.openxmlformats.org/officeDocument/2006/relationships/hyperlink" Target="http://www.3dcart.co.uk"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510</Words>
  <Characters>2882</Characters>
  <Application>Microsoft Macintosh Word</Application>
  <DocSecurity>0</DocSecurity>
  <Lines>52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Reynolds, Yana</cp:lastModifiedBy>
  <cp:revision>7</cp:revision>
  <dcterms:created xsi:type="dcterms:W3CDTF">2016-11-25T20:03:00Z</dcterms:created>
  <dcterms:modified xsi:type="dcterms:W3CDTF">2016-12-05T18:46:00Z</dcterms:modified>
</cp:coreProperties>
</file>