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E786" w14:textId="368D8253" w:rsidR="00E739B3" w:rsidRPr="00B46A28" w:rsidRDefault="0069723E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rPrChange w:id="0" w:author="usuario" w:date="2016-11-27T12:22:00Z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</w:rPr>
        <w:t>INFORME</w:t>
      </w:r>
      <w:del w:id="1" w:author="usuario" w:date="2016-11-27T13:51:00Z">
        <w:r w:rsidR="00E739B3" w:rsidRPr="00B46A28" w:rsidDel="0069723E">
          <w:rPr>
            <w:rFonts w:ascii="Times New Roman" w:hAnsi="Times New Roman" w:cs="Times New Roman"/>
            <w:b/>
            <w:sz w:val="24"/>
            <w:szCs w:val="24"/>
            <w:rPrChange w:id="2" w:author="usuario" w:date="2016-11-27T12:22:00Z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PrChange>
          </w:rPr>
          <w:delText xml:space="preserve">REPORT </w:delText>
        </w:r>
      </w:del>
    </w:p>
    <w:p w14:paraId="0FABBD59" w14:textId="77777777" w:rsidR="00C714E7" w:rsidRPr="00B46A28" w:rsidRDefault="00C714E7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rPrChange w:id="3" w:author="usuario" w:date="2016-11-27T12:22:00Z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</w:p>
    <w:p w14:paraId="7C73854D" w14:textId="78ED8CEB" w:rsidR="0069723E" w:rsidRDefault="0069723E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RELACIONES MINORISTAS, EL RECOMIENZO</w:t>
      </w:r>
    </w:p>
    <w:p w14:paraId="4A8BC59E" w14:textId="7F8F592F" w:rsidR="00E739B3" w:rsidRPr="00B46A28" w:rsidDel="0069723E" w:rsidRDefault="0067086C" w:rsidP="00E739B3">
      <w:pPr>
        <w:spacing w:line="240" w:lineRule="auto"/>
        <w:contextualSpacing/>
        <w:rPr>
          <w:del w:id="4" w:author="usuario" w:date="2016-11-27T13:53:00Z"/>
          <w:rFonts w:ascii="Times New Roman" w:hAnsi="Times New Roman" w:cs="Times New Roman"/>
          <w:b/>
          <w:sz w:val="24"/>
          <w:szCs w:val="24"/>
          <w:rPrChange w:id="5" w:author="usuario" w:date="2016-11-27T12:22:00Z">
            <w:rPr>
              <w:del w:id="6" w:author="usuario" w:date="2016-11-27T13:53:00Z"/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  <w:del w:id="7" w:author="usuario" w:date="2016-11-27T13:53:00Z">
        <w:r w:rsidRPr="00B46A28" w:rsidDel="0069723E">
          <w:rPr>
            <w:rFonts w:ascii="Times New Roman" w:hAnsi="Times New Roman" w:cs="Times New Roman"/>
            <w:b/>
            <w:sz w:val="24"/>
            <w:szCs w:val="24"/>
            <w:rPrChange w:id="8" w:author="usuario" w:date="2016-11-27T12:22:00Z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PrChange>
          </w:rPr>
          <w:delText>RETAIL RELATIONSHIPS, REIGNITED</w:delText>
        </w:r>
      </w:del>
    </w:p>
    <w:p w14:paraId="6F290BE9" w14:textId="77777777" w:rsidR="00B16923" w:rsidRPr="00B46A28" w:rsidRDefault="00B1692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rPrChange w:id="9" w:author="usuario" w:date="2016-11-27T12:22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</w:p>
    <w:p w14:paraId="14BAD326" w14:textId="77777777" w:rsidR="00E739B3" w:rsidRPr="00B46A28" w:rsidRDefault="00E739B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rPrChange w:id="10" w:author="usuario" w:date="2016-11-27T12:22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B46A28">
        <w:rPr>
          <w:rFonts w:ascii="Times New Roman" w:hAnsi="Times New Roman" w:cs="Times New Roman"/>
          <w:sz w:val="24"/>
          <w:szCs w:val="24"/>
          <w:rPrChange w:id="11" w:author="usuario" w:date="2016-11-27T12:22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Angela Cavalca</w:t>
      </w:r>
    </w:p>
    <w:p w14:paraId="5235E904" w14:textId="7E435246" w:rsidR="00B46A28" w:rsidRPr="00B46A28" w:rsidRDefault="00B46A28" w:rsidP="00E739B3">
      <w:pPr>
        <w:pStyle w:val="Default"/>
        <w:rPr>
          <w:rFonts w:ascii="Times New Roman" w:hAnsi="Times New Roman" w:cs="Times New Roman"/>
          <w:caps/>
          <w:lang w:val="es-ES"/>
          <w:rPrChange w:id="12" w:author="usuario" w:date="2016-11-27T12:23:00Z">
            <w:rPr>
              <w:rFonts w:ascii="Times New Roman" w:hAnsi="Times New Roman" w:cs="Times New Roman"/>
              <w:caps/>
              <w:lang w:val="en-US"/>
            </w:rPr>
          </w:rPrChange>
        </w:rPr>
      </w:pPr>
      <w:r w:rsidRPr="00B46A28">
        <w:rPr>
          <w:rFonts w:ascii="Times New Roman" w:hAnsi="Times New Roman" w:cs="Times New Roman"/>
          <w:caps/>
          <w:lang w:val="es-ES"/>
        </w:rPr>
        <w:t xml:space="preserve">LAS TIENDAS </w:t>
      </w:r>
      <w:r>
        <w:rPr>
          <w:rFonts w:ascii="Times New Roman" w:hAnsi="Times New Roman" w:cs="Times New Roman"/>
          <w:caps/>
          <w:lang w:val="es-ES"/>
        </w:rPr>
        <w:t>MULTI-MARCA ESTÁN INCORPORANDO ESTRATEGIAS MONOMARCA Y EXPLORAN NUEVAS MANERAS DE RELACIONARSE CON LOS DISEÑADORES.</w:t>
      </w:r>
    </w:p>
    <w:p w14:paraId="5E4302B0" w14:textId="4E8EAAA9" w:rsidR="00E739B3" w:rsidRPr="00B46A28" w:rsidDel="00B46A28" w:rsidRDefault="00C86114" w:rsidP="00E739B3">
      <w:pPr>
        <w:pStyle w:val="Default"/>
        <w:rPr>
          <w:del w:id="13" w:author="usuario" w:date="2016-11-27T12:23:00Z"/>
          <w:rFonts w:ascii="Times New Roman" w:hAnsi="Times New Roman" w:cs="Times New Roman"/>
          <w:caps/>
          <w:lang w:val="es-ES"/>
          <w:rPrChange w:id="14" w:author="usuario" w:date="2016-11-27T12:23:00Z">
            <w:rPr>
              <w:del w:id="15" w:author="usuario" w:date="2016-11-27T12:23:00Z"/>
              <w:rFonts w:ascii="Times New Roman" w:hAnsi="Times New Roman" w:cs="Times New Roman"/>
              <w:caps/>
              <w:lang w:val="en-US"/>
            </w:rPr>
          </w:rPrChange>
        </w:rPr>
      </w:pPr>
      <w:del w:id="16" w:author="usuario" w:date="2016-11-27T12:23:00Z">
        <w:r w:rsidRPr="00B46A28" w:rsidDel="00B46A28">
          <w:rPr>
            <w:rFonts w:ascii="Times New Roman" w:hAnsi="Times New Roman" w:cs="Times New Roman"/>
            <w:caps/>
            <w:lang w:val="es-ES"/>
            <w:rPrChange w:id="17" w:author="usuario" w:date="2016-11-27T12:23:00Z">
              <w:rPr>
                <w:rFonts w:ascii="Times New Roman" w:hAnsi="Times New Roman" w:cs="Times New Roman"/>
                <w:caps/>
                <w:lang w:val="en-US"/>
              </w:rPr>
            </w:rPrChange>
          </w:rPr>
          <w:delText>MULTIBRAND STORES ARE CO-OPTING MONOBRAND STRATEGIES AND exploring NEW KINDS OF RELATIONSHIPS WITH DESIGNERS</w:delText>
        </w:r>
        <w:r w:rsidR="00326222" w:rsidRPr="00B46A28" w:rsidDel="00B46A28">
          <w:rPr>
            <w:rFonts w:ascii="Times New Roman" w:hAnsi="Times New Roman" w:cs="Times New Roman"/>
            <w:caps/>
            <w:lang w:val="es-ES"/>
            <w:rPrChange w:id="18" w:author="usuario" w:date="2016-11-27T12:23:00Z">
              <w:rPr>
                <w:rFonts w:ascii="Times New Roman" w:hAnsi="Times New Roman" w:cs="Times New Roman"/>
                <w:caps/>
                <w:lang w:val="en-US"/>
              </w:rPr>
            </w:rPrChange>
          </w:rPr>
          <w:delText>.</w:delText>
        </w:r>
      </w:del>
    </w:p>
    <w:p w14:paraId="4BCB0862" w14:textId="77777777" w:rsidR="00E739B3" w:rsidRPr="00B46A28" w:rsidRDefault="00E739B3" w:rsidP="00E739B3">
      <w:pPr>
        <w:pStyle w:val="Default"/>
        <w:rPr>
          <w:rFonts w:ascii="Times New Roman" w:eastAsia="Times New Roman" w:hAnsi="Times New Roman" w:cs="Times New Roman"/>
          <w:lang w:val="es-ES" w:eastAsia="it-IT"/>
          <w:rPrChange w:id="19" w:author="usuario" w:date="2016-11-27T12:23:00Z">
            <w:rPr>
              <w:rFonts w:ascii="Times New Roman" w:eastAsia="Times New Roman" w:hAnsi="Times New Roman" w:cs="Times New Roman"/>
              <w:lang w:val="en-US" w:eastAsia="it-IT"/>
            </w:rPr>
          </w:rPrChange>
        </w:rPr>
      </w:pPr>
    </w:p>
    <w:p w14:paraId="4615C428" w14:textId="29F04A21" w:rsidR="00B46A28" w:rsidRPr="00B46A28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6A28">
        <w:rPr>
          <w:rFonts w:ascii="Times New Roman" w:eastAsia="Times New Roman" w:hAnsi="Times New Roman" w:cs="Times New Roman"/>
          <w:sz w:val="24"/>
          <w:szCs w:val="24"/>
          <w:lang w:eastAsia="it-IT"/>
          <w:rPrChange w:id="20" w:author="usuario" w:date="2016-11-27T12:22:00Z">
            <w:rPr>
              <w:rFonts w:ascii="Times New Roman" w:eastAsia="Times New Roman" w:hAnsi="Times New Roman" w:cs="Times New Roman"/>
              <w:sz w:val="24"/>
              <w:szCs w:val="24"/>
              <w:lang w:val="en-US" w:eastAsia="it-IT"/>
            </w:rPr>
          </w:rPrChange>
        </w:rPr>
        <w:t>“</w:t>
      </w:r>
      <w:r w:rsidR="00B46A28">
        <w:rPr>
          <w:rFonts w:ascii="Times New Roman" w:eastAsia="Times New Roman" w:hAnsi="Times New Roman" w:cs="Times New Roman"/>
          <w:sz w:val="24"/>
          <w:szCs w:val="24"/>
          <w:lang w:eastAsia="it-IT"/>
        </w:rPr>
        <w:t>En tiempos de una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 cada vez más individual</w:t>
      </w:r>
      <w:r w:rsidR="00B46A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 de gran importancia </w:t>
      </w:r>
      <w:r w:rsidR="00B46A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ofrecer al consumidor algo exclusivo” – comentó Anita Tillmann, Socia Directiva de los trade shows </w:t>
      </w:r>
      <w:r w:rsidR="00B46A28" w:rsidRPr="00B46A28">
        <w:rPr>
          <w:rFonts w:ascii="Times New Roman" w:eastAsia="Times New Roman" w:hAnsi="Times New Roman" w:cs="Times New Roman"/>
          <w:b/>
          <w:sz w:val="24"/>
          <w:szCs w:val="24"/>
          <w:lang w:eastAsia="it-IT"/>
          <w:rPrChange w:id="21" w:author="usuario" w:date="2016-11-27T12:25:00Z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it-IT"/>
            </w:rPr>
          </w:rPrChange>
        </w:rPr>
        <w:t>Premium</w:t>
      </w:r>
      <w:r w:rsidR="00B46A28">
        <w:rPr>
          <w:rFonts w:ascii="Times New Roman" w:eastAsia="Times New Roman" w:hAnsi="Times New Roman" w:cs="Times New Roman"/>
          <w:sz w:val="24"/>
          <w:szCs w:val="24"/>
          <w:lang w:eastAsia="it-IT"/>
        </w:rPr>
        <w:t>, en recientes declaraciones</w:t>
      </w:r>
      <w:r w:rsidR="00C96901">
        <w:rPr>
          <w:rFonts w:ascii="Times New Roman" w:eastAsia="Times New Roman" w:hAnsi="Times New Roman" w:cs="Times New Roman"/>
          <w:sz w:val="24"/>
          <w:szCs w:val="24"/>
          <w:lang w:eastAsia="it-IT"/>
        </w:rPr>
        <w:t>. La demanda de la individualidad es alta, a pesar de que la inestabilidad de la economía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haga </w:t>
      </w:r>
      <w:r w:rsidR="00C96901">
        <w:rPr>
          <w:rFonts w:ascii="Times New Roman" w:eastAsia="Times New Roman" w:hAnsi="Times New Roman" w:cs="Times New Roman"/>
          <w:sz w:val="24"/>
          <w:szCs w:val="24"/>
          <w:lang w:eastAsia="it-IT"/>
        </w:rPr>
        <w:t>que sea más seguro comprar marcas ya conocidas. ¿Cómo lo hace un minorista ante estas dos necesidades opuestas?</w:t>
      </w:r>
    </w:p>
    <w:p w14:paraId="566BF0AE" w14:textId="77777777" w:rsidR="00B46A28" w:rsidRDefault="00B46A28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DA6102" w14:textId="20FF7F5B" w:rsidR="00B46A28" w:rsidRDefault="00C96901" w:rsidP="00E739B3">
      <w:pPr>
        <w:autoSpaceDE w:val="0"/>
        <w:autoSpaceDN w:val="0"/>
        <w:adjustRightInd w:val="0"/>
        <w:spacing w:after="0" w:line="240" w:lineRule="auto"/>
        <w:rPr>
          <w:ins w:id="22" w:author="usuario" w:date="2016-11-27T12:23:00Z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Algunas tiendas encuentran sus respuestas en nuevas formas de colaboración con marcas establecidas. Éstas pueden tomar forma en colecciones cápsula, absorción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completa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tienda o incluso proyectos más inusuales.</w:t>
      </w:r>
      <w:del w:id="23" w:author="usuario" w:date="2016-11-27T12:23:00Z">
        <w:r w:rsidR="00DB4010" w:rsidRPr="00B46A28" w:rsidDel="00B46A28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24" w:author="usuario" w:date="2016-11-27T12:22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I</w:delText>
        </w:r>
      </w:del>
    </w:p>
    <w:p w14:paraId="470D6766" w14:textId="6C8F23C3" w:rsidR="00DB4010" w:rsidRPr="00B46A28" w:rsidDel="00C96901" w:rsidRDefault="00DB4010" w:rsidP="00E739B3">
      <w:pPr>
        <w:autoSpaceDE w:val="0"/>
        <w:autoSpaceDN w:val="0"/>
        <w:adjustRightInd w:val="0"/>
        <w:spacing w:after="0" w:line="240" w:lineRule="auto"/>
        <w:rPr>
          <w:del w:id="25" w:author="usuario" w:date="2016-11-27T12:57:00Z"/>
          <w:rFonts w:ascii="Times New Roman" w:eastAsia="Times New Roman" w:hAnsi="Times New Roman" w:cs="Times New Roman"/>
          <w:sz w:val="24"/>
          <w:szCs w:val="24"/>
          <w:lang w:eastAsia="it-IT"/>
          <w:rPrChange w:id="26" w:author="usuario" w:date="2016-11-27T12:22:00Z">
            <w:rPr>
              <w:del w:id="27" w:author="usuario" w:date="2016-11-27T12:57:00Z"/>
              <w:rFonts w:ascii="Times New Roman" w:eastAsia="Times New Roman" w:hAnsi="Times New Roman" w:cs="Times New Roman"/>
              <w:sz w:val="24"/>
              <w:szCs w:val="24"/>
              <w:lang w:val="en-US" w:eastAsia="it-IT"/>
            </w:rPr>
          </w:rPrChange>
        </w:rPr>
      </w:pPr>
      <w:del w:id="28" w:author="usuario" w:date="2016-11-27T12:57:00Z">
        <w:r w:rsidRPr="00C96901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29" w:author="usuario" w:date="2016-11-27T12:57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n times </w:delText>
        </w:r>
        <w:r w:rsidR="00222076" w:rsidRPr="00C96901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0" w:author="usuario" w:date="2016-11-27T12:57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[of]</w:delText>
        </w:r>
        <w:r w:rsidRPr="00C96901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1" w:author="usuario" w:date="2016-11-27T12:57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selfie culture, it is becoming important </w:delText>
        </w:r>
        <w:r w:rsidR="00222076" w:rsidRPr="00C96901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2" w:author="usuario" w:date="2016-11-27T12:57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to offer the consumers something exclusive” – said Anita Tillmann, Managing Partner at </w:delText>
        </w:r>
        <w:r w:rsidR="00222076" w:rsidRPr="00C96901" w:rsidDel="00C96901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33" w:author="usuario" w:date="2016-11-27T12:57:00Z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</w:rPrChange>
          </w:rPr>
          <w:delText>Premium</w:delText>
        </w:r>
        <w:r w:rsidR="00222076" w:rsidRPr="00C96901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4" w:author="usuario" w:date="2016-11-27T12:57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tradeshows, in a recent statement. </w:delText>
        </w:r>
        <w:r w:rsidR="00222076" w:rsidRPr="00B46A28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5" w:author="usuario" w:date="2016-11-27T12:22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The demand for individuality is high, yet the economy is so unstable that </w:delText>
        </w:r>
        <w:r w:rsidR="00AD759F" w:rsidRPr="00B46A28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6" w:author="usuario" w:date="2016-11-27T12:22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it’s safer </w:delText>
        </w:r>
        <w:r w:rsidR="00222076" w:rsidRPr="00B46A28" w:rsidDel="00C96901">
          <w:rPr>
            <w:rFonts w:ascii="Times New Roman" w:eastAsia="Times New Roman" w:hAnsi="Times New Roman" w:cs="Times New Roman"/>
            <w:sz w:val="24"/>
            <w:szCs w:val="24"/>
            <w:lang w:eastAsia="it-IT"/>
            <w:rPrChange w:id="37" w:author="usuario" w:date="2016-11-27T12:22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to buy into tried and tested labels. How does a retailer reconcile these two opposing needs?</w:delText>
        </w:r>
      </w:del>
    </w:p>
    <w:p w14:paraId="68449F0D" w14:textId="77777777" w:rsidR="00DB4010" w:rsidRPr="00B46A28" w:rsidDel="00CD4C50" w:rsidRDefault="00DB4010" w:rsidP="00E739B3">
      <w:pPr>
        <w:autoSpaceDE w:val="0"/>
        <w:autoSpaceDN w:val="0"/>
        <w:adjustRightInd w:val="0"/>
        <w:spacing w:after="0" w:line="240" w:lineRule="auto"/>
        <w:rPr>
          <w:del w:id="38" w:author="usuario" w:date="2016-11-27T13:59:00Z"/>
          <w:rFonts w:ascii="Times New Roman" w:eastAsia="Times New Roman" w:hAnsi="Times New Roman" w:cs="Times New Roman"/>
          <w:sz w:val="24"/>
          <w:szCs w:val="24"/>
          <w:lang w:eastAsia="it-IT"/>
          <w:rPrChange w:id="39" w:author="usuario" w:date="2016-11-27T12:22:00Z">
            <w:rPr>
              <w:del w:id="40" w:author="usuario" w:date="2016-11-27T13:59:00Z"/>
              <w:rFonts w:ascii="Times New Roman" w:eastAsia="Times New Roman" w:hAnsi="Times New Roman" w:cs="Times New Roman"/>
              <w:sz w:val="24"/>
              <w:szCs w:val="24"/>
              <w:lang w:val="en-US" w:eastAsia="it-IT"/>
            </w:rPr>
          </w:rPrChange>
        </w:rPr>
      </w:pPr>
    </w:p>
    <w:p w14:paraId="2B969E40" w14:textId="3BF89981" w:rsidR="00431524" w:rsidRPr="00C96901" w:rsidDel="00CD4C50" w:rsidRDefault="00222076" w:rsidP="00E739B3">
      <w:pPr>
        <w:autoSpaceDE w:val="0"/>
        <w:autoSpaceDN w:val="0"/>
        <w:adjustRightInd w:val="0"/>
        <w:spacing w:after="0" w:line="240" w:lineRule="auto"/>
        <w:rPr>
          <w:del w:id="41" w:author="usuario" w:date="2016-11-27T13:59:00Z"/>
          <w:rFonts w:ascii="Times New Roman" w:eastAsia="Times New Roman" w:hAnsi="Times New Roman" w:cs="Times New Roman"/>
          <w:b/>
          <w:sz w:val="24"/>
          <w:szCs w:val="24"/>
          <w:lang w:eastAsia="it-IT"/>
          <w:rPrChange w:id="42" w:author="usuario" w:date="2016-11-27T12:59:00Z">
            <w:rPr>
              <w:del w:id="43" w:author="usuario" w:date="2016-11-27T13:59:00Z"/>
              <w:rFonts w:ascii="Times New Roman" w:eastAsia="Times New Roman" w:hAnsi="Times New Roman" w:cs="Times New Roman"/>
              <w:sz w:val="24"/>
              <w:szCs w:val="24"/>
              <w:lang w:val="en-US" w:eastAsia="it-IT"/>
            </w:rPr>
          </w:rPrChange>
        </w:rPr>
      </w:pPr>
      <w:del w:id="44" w:author="usuario" w:date="2016-11-27T13:59:00Z">
        <w:r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45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Some stores </w:delText>
        </w:r>
        <w:r w:rsidR="00F95BA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46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find</w:delText>
        </w:r>
        <w:r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47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the answer in new forms of collaborations with </w:delText>
        </w:r>
        <w:r w:rsidR="00F95BA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48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established </w:delText>
        </w:r>
        <w:r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49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brands. </w:delText>
        </w:r>
        <w:r w:rsidR="00F95BA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0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These</w:delText>
        </w:r>
        <w:r w:rsidR="00FF1B6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1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can take </w:delText>
        </w:r>
        <w:r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2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the form of capsule collections</w:delText>
        </w:r>
        <w:r w:rsidR="00FF1B6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3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, complete store takeovers or even more unusual </w:delText>
        </w:r>
        <w:r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4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projects</w:delText>
        </w:r>
        <w:r w:rsidR="00FF1B6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5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.</w:delText>
        </w:r>
        <w:r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6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</w:delText>
        </w:r>
        <w:r w:rsidR="00FF1B69" w:rsidRPr="00C96901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57" w:author="usuario" w:date="2016-11-27T12:59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</w:delText>
        </w:r>
      </w:del>
    </w:p>
    <w:p w14:paraId="4C41BFA3" w14:textId="77777777" w:rsidR="00431524" w:rsidRPr="00B46A28" w:rsidRDefault="00431524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  <w:rPrChange w:id="58" w:author="usuario" w:date="2016-11-27T12:22:00Z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it-IT"/>
            </w:rPr>
          </w:rPrChange>
        </w:rPr>
      </w:pPr>
    </w:p>
    <w:p w14:paraId="756EB585" w14:textId="112DC567" w:rsidR="00C96901" w:rsidRPr="00C96901" w:rsidRDefault="00B47277" w:rsidP="0005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Los italianos, veteranos en</w:t>
      </w:r>
      <w:r w:rsidR="00C96901">
        <w:rPr>
          <w:rFonts w:ascii="Times New Roman" w:hAnsi="Times New Roman" w:cs="Times New Roman"/>
          <w:bCs/>
          <w:sz w:val="24"/>
          <w:szCs w:val="24"/>
        </w:rPr>
        <w:t xml:space="preserve"> la industria de la moda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C96901">
        <w:rPr>
          <w:rFonts w:ascii="Times New Roman" w:hAnsi="Times New Roman" w:cs="Times New Roman"/>
          <w:bCs/>
          <w:sz w:val="24"/>
          <w:szCs w:val="24"/>
        </w:rPr>
        <w:t xml:space="preserve"> Aldo Carpinteri (propietario de las tiendas online y offline </w:t>
      </w:r>
      <w:r w:rsidR="00C96901" w:rsidRPr="00C96901">
        <w:rPr>
          <w:rFonts w:ascii="Times New Roman" w:hAnsi="Times New Roman" w:cs="Times New Roman"/>
          <w:b/>
          <w:bCs/>
          <w:sz w:val="24"/>
          <w:szCs w:val="24"/>
          <w:rPrChange w:id="59" w:author="usuario" w:date="2016-11-27T12:59:00Z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rPrChange>
        </w:rPr>
        <w:t>Stefania Mode</w:t>
      </w:r>
      <w:r w:rsidR="00C9690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y </w:t>
      </w:r>
      <w:r w:rsidRPr="00B47277">
        <w:rPr>
          <w:rFonts w:ascii="Times New Roman" w:hAnsi="Times New Roman" w:cs="Times New Roman"/>
          <w:bCs/>
          <w:sz w:val="24"/>
          <w:szCs w:val="24"/>
          <w:rPrChange w:id="60" w:author="usuario" w:date="2016-11-27T13:08:00Z">
            <w:rPr>
              <w:rFonts w:ascii="Times New Roman" w:hAnsi="Times New Roman" w:cs="Times New Roman"/>
              <w:bCs/>
              <w:sz w:val="24"/>
              <w:szCs w:val="24"/>
              <w:lang w:val="en-US"/>
            </w:rPr>
          </w:rPrChange>
        </w:rPr>
        <w:t>Giordano Ollari (</w:t>
      </w:r>
      <w:r>
        <w:rPr>
          <w:rFonts w:ascii="Times New Roman" w:hAnsi="Times New Roman" w:cs="Times New Roman"/>
          <w:bCs/>
          <w:sz w:val="24"/>
          <w:szCs w:val="24"/>
        </w:rPr>
        <w:t>fundador de las boutiques</w:t>
      </w:r>
      <w:r w:rsidRPr="00B47277">
        <w:rPr>
          <w:rFonts w:ascii="Times New Roman" w:hAnsi="Times New Roman" w:cs="Times New Roman"/>
          <w:bCs/>
          <w:sz w:val="24"/>
          <w:szCs w:val="24"/>
          <w:rPrChange w:id="61" w:author="usuario" w:date="2016-11-27T13:08:00Z">
            <w:rPr>
              <w:rFonts w:ascii="Times New Roman" w:hAnsi="Times New Roman" w:cs="Times New Roman"/>
              <w:bCs/>
              <w:sz w:val="24"/>
              <w:szCs w:val="24"/>
              <w:lang w:val="en-US"/>
            </w:rPr>
          </w:rPrChange>
        </w:rPr>
        <w:t xml:space="preserve"> </w:t>
      </w:r>
      <w:r w:rsidRPr="00B47277">
        <w:rPr>
          <w:rFonts w:ascii="Times New Roman" w:hAnsi="Times New Roman" w:cs="Times New Roman"/>
          <w:b/>
          <w:bCs/>
          <w:sz w:val="24"/>
          <w:szCs w:val="24"/>
          <w:rPrChange w:id="62" w:author="usuario" w:date="2016-11-27T13:08:00Z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rPrChange>
        </w:rPr>
        <w:t>O’</w:t>
      </w:r>
      <w:r w:rsidRPr="00B47277">
        <w:rPr>
          <w:rFonts w:ascii="Times New Roman" w:hAnsi="Times New Roman" w:cs="Times New Roman"/>
          <w:bCs/>
          <w:sz w:val="24"/>
          <w:szCs w:val="24"/>
          <w:rPrChange w:id="63" w:author="usuario" w:date="2016-11-27T13:08:00Z">
            <w:rPr>
              <w:rFonts w:ascii="Times New Roman" w:hAnsi="Times New Roman" w:cs="Times New Roman"/>
              <w:bCs/>
              <w:sz w:val="24"/>
              <w:szCs w:val="24"/>
              <w:lang w:val="en-US"/>
            </w:rPr>
          </w:rPrChange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 scout para el trade show </w:t>
      </w:r>
      <w:r w:rsidRPr="00B47277">
        <w:rPr>
          <w:rFonts w:ascii="Times New Roman" w:hAnsi="Times New Roman" w:cs="Times New Roman"/>
          <w:b/>
          <w:bCs/>
          <w:sz w:val="24"/>
          <w:szCs w:val="24"/>
          <w:rPrChange w:id="64" w:author="usuario" w:date="2016-11-27T13:08:00Z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rPrChange>
        </w:rPr>
        <w:t>White</w:t>
      </w:r>
      <w:r w:rsidRPr="00B47277">
        <w:rPr>
          <w:rFonts w:ascii="Times New Roman" w:hAnsi="Times New Roman" w:cs="Times New Roman"/>
          <w:bCs/>
          <w:sz w:val="24"/>
          <w:szCs w:val="24"/>
          <w:rPrChange w:id="65" w:author="usuario" w:date="2016-11-27T13:08:00Z">
            <w:rPr>
              <w:rFonts w:ascii="Times New Roman" w:hAnsi="Times New Roman" w:cs="Times New Roman"/>
              <w:bCs/>
              <w:sz w:val="24"/>
              <w:szCs w:val="24"/>
              <w:lang w:val="en-US"/>
            </w:rPr>
          </w:rPrChange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abrieron</w:t>
      </w:r>
      <w:r w:rsidR="00C96901">
        <w:rPr>
          <w:rFonts w:ascii="Times New Roman" w:hAnsi="Times New Roman" w:cs="Times New Roman"/>
          <w:bCs/>
          <w:sz w:val="24"/>
          <w:szCs w:val="24"/>
        </w:rPr>
        <w:t xml:space="preserve"> recientemente un nuevo concept store en Milán, </w:t>
      </w:r>
      <w:r w:rsidR="00C96901" w:rsidRPr="00C96901">
        <w:rPr>
          <w:rFonts w:ascii="Times New Roman" w:eastAsia="Times New Roman" w:hAnsi="Times New Roman" w:cs="Times New Roman"/>
          <w:b/>
          <w:sz w:val="24"/>
          <w:szCs w:val="24"/>
          <w:lang w:eastAsia="it-IT"/>
          <w:rPrChange w:id="66" w:author="usuario" w:date="2016-11-27T13:00:00Z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it-IT"/>
            </w:rPr>
          </w:rPrChange>
        </w:rPr>
        <w:t>So-Milano</w:t>
      </w:r>
      <w:r w:rsidR="00C96901" w:rsidRPr="00C96901">
        <w:rPr>
          <w:rFonts w:ascii="Times New Roman" w:eastAsia="Times New Roman" w:hAnsi="Times New Roman" w:cs="Times New Roman"/>
          <w:sz w:val="24"/>
          <w:szCs w:val="24"/>
          <w:lang w:eastAsia="it-IT"/>
          <w:rPrChange w:id="67" w:author="usuario" w:date="2016-11-27T13:00:00Z">
            <w:rPr>
              <w:rFonts w:ascii="Times New Roman" w:eastAsia="Times New Roman" w:hAnsi="Times New Roman" w:cs="Times New Roman"/>
              <w:sz w:val="24"/>
              <w:szCs w:val="24"/>
              <w:lang w:val="en-US" w:eastAsia="it-IT"/>
            </w:rPr>
          </w:rPrChange>
        </w:rPr>
        <w:t>.</w:t>
      </w:r>
      <w:r w:rsidR="00C9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Consiste, se puede decir, en un espacio multi-marca,</w:t>
      </w:r>
      <w:r w:rsidR="00E02D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aunque</w:t>
      </w:r>
      <w:r w:rsidR="00C9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poco habitual: funciona como si fuera </w:t>
      </w:r>
      <w:r w:rsidR="00E02D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tienda 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>mono-marca</w:t>
      </w:r>
      <w:r w:rsidR="00C96901">
        <w:rPr>
          <w:rFonts w:ascii="Times New Roman" w:eastAsia="Times New Roman" w:hAnsi="Times New Roman" w:cs="Times New Roman"/>
          <w:sz w:val="24"/>
          <w:szCs w:val="24"/>
          <w:lang w:eastAsia="it-IT"/>
        </w:rPr>
        <w:t>, donde diferente</w:t>
      </w:r>
      <w:r w:rsidR="00CF7C7C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C9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marcas toman </w:t>
      </w:r>
      <w:r w:rsidR="00CF7C7C">
        <w:rPr>
          <w:rFonts w:ascii="Times New Roman" w:eastAsia="Times New Roman" w:hAnsi="Times New Roman" w:cs="Times New Roman"/>
          <w:sz w:val="24"/>
          <w:szCs w:val="24"/>
          <w:lang w:eastAsia="it-IT"/>
        </w:rPr>
        <w:t>el espacio, con una frecuente rotación. Los diseñadores son libres de montar el espaci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>o como quieran, convirtiéndolo</w:t>
      </w:r>
      <w:r w:rsidR="003D65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7C7C">
        <w:rPr>
          <w:rFonts w:ascii="Times New Roman" w:eastAsia="Times New Roman" w:hAnsi="Times New Roman" w:cs="Times New Roman"/>
          <w:sz w:val="24"/>
          <w:szCs w:val="24"/>
          <w:lang w:eastAsia="it-IT"/>
        </w:rPr>
        <w:t>en un</w:t>
      </w:r>
      <w:r w:rsidR="003D65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tienda de su universo. El plan de So-Milano es colaborar con ocho marcas </w:t>
      </w:r>
      <w:r w:rsidR="00CD4C50">
        <w:rPr>
          <w:rFonts w:ascii="Times New Roman" w:eastAsia="Times New Roman" w:hAnsi="Times New Roman" w:cs="Times New Roman"/>
          <w:sz w:val="24"/>
          <w:szCs w:val="24"/>
          <w:lang w:eastAsia="it-IT"/>
        </w:rPr>
        <w:t>al año. La primera marca recibida</w:t>
      </w:r>
      <w:r w:rsidR="003D65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fue </w:t>
      </w:r>
      <w:r w:rsidR="003D6505" w:rsidRPr="00B24E6B">
        <w:rPr>
          <w:rFonts w:ascii="Times New Roman" w:hAnsi="Times New Roman" w:cs="Times New Roman"/>
          <w:b/>
          <w:bCs/>
          <w:sz w:val="24"/>
          <w:szCs w:val="24"/>
        </w:rPr>
        <w:t>J.W. Anderson</w:t>
      </w:r>
      <w:r w:rsidR="003D6505" w:rsidRPr="00B24E6B">
        <w:rPr>
          <w:rFonts w:ascii="Times New Roman" w:hAnsi="Times New Roman" w:cs="Times New Roman"/>
          <w:bCs/>
          <w:sz w:val="24"/>
          <w:szCs w:val="24"/>
        </w:rPr>
        <w:t>.</w:t>
      </w:r>
      <w:r w:rsidR="003D6505">
        <w:rPr>
          <w:rFonts w:ascii="Times New Roman" w:hAnsi="Times New Roman" w:cs="Times New Roman"/>
          <w:bCs/>
          <w:sz w:val="24"/>
          <w:szCs w:val="24"/>
        </w:rPr>
        <w:t xml:space="preserve"> El diseñador seleccionó personalmente los artículos mostrados, incluyendo ediciones limitadas, objetos de arte y artículos de papelería originalmente creados para sus workshops en el este de Londres. La próxima marca será </w:t>
      </w:r>
      <w:r w:rsidR="003D6505" w:rsidRPr="00B24E6B">
        <w:rPr>
          <w:rFonts w:ascii="Times New Roman" w:hAnsi="Times New Roman" w:cs="Times New Roman"/>
          <w:b/>
          <w:bCs/>
          <w:sz w:val="24"/>
          <w:szCs w:val="24"/>
        </w:rPr>
        <w:t>Victoria Beckham</w:t>
      </w:r>
      <w:r w:rsidR="003D6505" w:rsidRPr="00B24E6B">
        <w:rPr>
          <w:rFonts w:ascii="Times New Roman" w:hAnsi="Times New Roman" w:cs="Times New Roman"/>
          <w:bCs/>
          <w:sz w:val="24"/>
          <w:szCs w:val="24"/>
        </w:rPr>
        <w:t>.</w:t>
      </w:r>
      <w:r w:rsidR="003D6505" w:rsidRPr="00B24E6B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3D6505">
        <w:rPr>
          <w:rFonts w:ascii="Times New Roman" w:hAnsi="Times New Roman" w:cs="Times New Roman"/>
          <w:bCs/>
          <w:sz w:val="24"/>
          <w:szCs w:val="24"/>
        </w:rPr>
        <w:t>Ollari explica: “Queremos compartir este espacio dinámico con marcas seleccionadas que cuenten historias originales que presenten piezas únicas, colecciones cápsula o especiales.</w:t>
      </w:r>
    </w:p>
    <w:p w14:paraId="52B6618C" w14:textId="77777777" w:rsidR="00C96901" w:rsidRDefault="00C96901" w:rsidP="0005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61A782" w14:textId="4F6DFD39" w:rsidR="00052D4E" w:rsidRPr="003D6505" w:rsidDel="00CD4C50" w:rsidRDefault="00AD759F" w:rsidP="00052D4E">
      <w:pPr>
        <w:autoSpaceDE w:val="0"/>
        <w:autoSpaceDN w:val="0"/>
        <w:adjustRightInd w:val="0"/>
        <w:spacing w:after="0" w:line="240" w:lineRule="auto"/>
        <w:rPr>
          <w:del w:id="68" w:author="usuario" w:date="2016-11-27T14:00:00Z"/>
          <w:rFonts w:ascii="Times New Roman" w:hAnsi="Times New Roman" w:cs="Times New Roman"/>
          <w:b/>
          <w:color w:val="181818"/>
          <w:sz w:val="24"/>
          <w:szCs w:val="24"/>
          <w:rPrChange w:id="69" w:author="usuario" w:date="2016-11-27T13:21:00Z">
            <w:rPr>
              <w:del w:id="70" w:author="usuario" w:date="2016-11-27T14:00:00Z"/>
              <w:rFonts w:ascii="Tiempos-Regular" w:hAnsi="Tiempos-Regular" w:cs="Tiempos-Regular"/>
              <w:color w:val="181818"/>
              <w:sz w:val="32"/>
              <w:szCs w:val="32"/>
              <w:lang w:val="en-GB"/>
            </w:rPr>
          </w:rPrChange>
        </w:rPr>
      </w:pPr>
      <w:del w:id="71" w:author="usuario" w:date="2016-11-27T14:00:00Z"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2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Italian fashion veterans 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3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Aldo Carpinteri </w:delText>
        </w:r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4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(owner of </w:delText>
        </w:r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Stefania Mode </w:delText>
        </w:r>
        <w:r w:rsidR="00F90919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5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stores online and offline</w:delText>
        </w:r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6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) 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7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and Giordano Ollari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8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(</w:delText>
        </w:r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79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founder of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0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>O’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1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</w:delText>
        </w:r>
        <w:r w:rsidR="00F90919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2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boutiques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3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and </w:delText>
        </w:r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4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a scout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5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for 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>White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6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tradeshow) recently opened </w:delText>
        </w:r>
        <w:r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7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a new concept store in M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88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ilan,</w:delText>
        </w:r>
        <w:r w:rsidR="00C86114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 xml:space="preserve"> </w:delText>
        </w:r>
        <w:r w:rsidR="00E739B3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</w:rPr>
          <w:delText>So-Milano</w:delText>
        </w:r>
        <w:r w:rsidR="003F764F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val="en-US" w:eastAsia="it-IT"/>
            <w:rPrChange w:id="89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. </w:delText>
        </w:r>
        <w:r w:rsidR="003F764F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0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It is arguably a </w:delText>
        </w:r>
        <w:r w:rsidR="00C86114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1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multibrand</w:delText>
        </w:r>
        <w:r w:rsidR="003F764F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2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, but an unusual one</w:delText>
        </w:r>
        <w:r w:rsidR="00C86114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3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: it functions as a monobrand at any given period of time, </w:delText>
        </w:r>
        <w:r w:rsidR="003F764F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4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staging takeovers of</w:delText>
        </w:r>
        <w:r w:rsidR="00F90919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5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the space by different labels,</w:delText>
        </w:r>
        <w:r w:rsidR="003F764F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6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which, however,</w:delText>
        </w:r>
        <w:r w:rsidR="00C86114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7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rotate quickly</w:delText>
        </w:r>
        <w:r w:rsidR="00E739B3" w:rsidRPr="003D6505" w:rsidDel="00CD4C50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98" w:author="usuario" w:date="2016-11-27T13:21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. </w:delText>
        </w:r>
        <w:r w:rsidR="00E739B3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99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The designers are free to set up the </w:delText>
        </w:r>
        <w:r w:rsidR="00222076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0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space 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1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as they wish, turning 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2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the shop into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3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an outlet for their universe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4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. 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5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So-Milano’s plan is</w:delText>
        </w:r>
        <w:r w:rsidR="00E739B3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6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to colla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7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borate with eight labels a year. The first brand it hosted was </w:delText>
        </w:r>
        <w:r w:rsidR="00E739B3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8" w:author="usuario" w:date="2016-11-27T13:21:00Z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PrChange>
          </w:rPr>
          <w:delText>J.W. Anderson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09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. The designer personally picked the selection of items to be displayed,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0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including 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1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rPrChange>
          </w:rPr>
          <w:delText>limited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2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rPrChange>
          </w:rPr>
          <w:delText xml:space="preserve"> editions, art objects and stationery originally created for his </w:delText>
        </w:r>
        <w:r w:rsidR="003F764F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3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rPrChange>
          </w:rPr>
          <w:delText>w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4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rPrChange>
          </w:rPr>
          <w:delText xml:space="preserve">orkshops in east London. The next brand in </w:delText>
        </w:r>
        <w:r w:rsidR="00222076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5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rPrChange>
          </w:rPr>
          <w:delText xml:space="preserve">the 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6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rPrChange>
          </w:rPr>
          <w:delText>line is</w:delText>
        </w:r>
        <w:r w:rsidR="00E739B3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7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Victoria Beckham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18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.</w:delText>
        </w:r>
        <w:r w:rsidR="007D1BDB" w:rsidRPr="003D6505" w:rsidDel="00CD4C50">
          <w:rPr>
            <w:rFonts w:ascii="Times New Roman" w:hAnsi="Times New Roman" w:cs="Times New Roman"/>
            <w:b/>
            <w:color w:val="181818"/>
            <w:sz w:val="24"/>
            <w:szCs w:val="24"/>
            <w:rPrChange w:id="119" w:author="usuario" w:date="2016-11-27T13:21:00Z">
              <w:rPr>
                <w:rFonts w:ascii="Tiempos-Regular" w:hAnsi="Tiempos-Regular" w:cs="Tiempos-Regular"/>
                <w:color w:val="181818"/>
                <w:sz w:val="32"/>
                <w:szCs w:val="32"/>
                <w:lang w:val="en-GB"/>
              </w:rPr>
            </w:rPrChange>
          </w:rPr>
          <w:delText xml:space="preserve"> </w:delText>
        </w:r>
        <w:r w:rsidR="00052D4E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0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Ollari explains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1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:</w:delText>
        </w:r>
        <w:r w:rsidR="00052D4E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2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“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3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W</w:delText>
        </w:r>
        <w:r w:rsidR="00052D4E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4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e want to share this dynamic space with selected brands telling original stories and presenting unique pieces, capsules or special editions</w:delText>
        </w:r>
        <w:r w:rsidR="007D1BDB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5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.</w:delText>
        </w:r>
        <w:r w:rsidR="00052D4E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6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>”</w:delText>
        </w:r>
        <w:r w:rsidR="00C86114" w:rsidRPr="003D6505" w:rsidDel="00CD4C50">
          <w:rPr>
            <w:rFonts w:ascii="Times New Roman" w:hAnsi="Times New Roman" w:cs="Times New Roman"/>
            <w:b/>
            <w:bCs/>
            <w:sz w:val="24"/>
            <w:szCs w:val="24"/>
            <w:rPrChange w:id="127" w:author="usuario" w:date="2016-11-27T13:21:00Z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PrChange>
          </w:rPr>
          <w:delText xml:space="preserve"> </w:delText>
        </w:r>
      </w:del>
    </w:p>
    <w:p w14:paraId="6A63F127" w14:textId="49985B55" w:rsidR="00E739B3" w:rsidRPr="00B46A28" w:rsidDel="00CD4C50" w:rsidRDefault="00E739B3" w:rsidP="00E739B3">
      <w:pPr>
        <w:pStyle w:val="Default"/>
        <w:rPr>
          <w:del w:id="128" w:author="usuario" w:date="2016-11-27T14:00:00Z"/>
          <w:rFonts w:ascii="Times New Roman" w:eastAsia="Times New Roman" w:hAnsi="Times New Roman" w:cs="Times New Roman"/>
          <w:lang w:val="es-ES"/>
          <w:rPrChange w:id="129" w:author="usuario" w:date="2016-11-27T12:22:00Z">
            <w:rPr>
              <w:del w:id="130" w:author="usuario" w:date="2016-11-27T14:00:00Z"/>
              <w:rFonts w:ascii="Times New Roman" w:eastAsia="Times New Roman" w:hAnsi="Times New Roman" w:cs="Times New Roman"/>
              <w:lang w:val="en-US"/>
            </w:rPr>
          </w:rPrChange>
        </w:rPr>
      </w:pPr>
    </w:p>
    <w:p w14:paraId="10606910" w14:textId="7A50F755" w:rsidR="003D6505" w:rsidRDefault="003D6505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la intención de ofrecer artículos exclusivos, el minorista online </w:t>
      </w:r>
      <w:r w:rsidRPr="00B24E6B">
        <w:rPr>
          <w:rFonts w:ascii="Times New Roman" w:eastAsia="Times New Roman" w:hAnsi="Times New Roman" w:cs="Times New Roman"/>
          <w:b/>
          <w:sz w:val="24"/>
          <w:szCs w:val="24"/>
        </w:rPr>
        <w:t>Mr Porter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unido fuerzas con otro minorista – la venerada tienda japonesa </w:t>
      </w:r>
      <w:r w:rsidRPr="00B24E6B">
        <w:rPr>
          <w:rFonts w:ascii="Times New Roman" w:eastAsia="Times New Roman" w:hAnsi="Times New Roman" w:cs="Times New Roman"/>
          <w:b/>
          <w:sz w:val="24"/>
          <w:szCs w:val="24"/>
        </w:rPr>
        <w:t>Beams</w:t>
      </w:r>
      <w:r w:rsidRPr="00B24E6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escogiendo 6 marcas japonesas emergentes para producir una serie de exclusivas colecciones cápsula de 6-9 prendas para mrporter.com</w:t>
      </w:r>
      <w:r w:rsidR="00B96556">
        <w:rPr>
          <w:rFonts w:ascii="Times New Roman" w:eastAsia="Times New Roman" w:hAnsi="Times New Roman" w:cs="Times New Roman"/>
          <w:sz w:val="24"/>
          <w:szCs w:val="24"/>
        </w:rPr>
        <w:t>. “Se trata de ofrecer a nuestros clientes algo que no puedan encontrar en ningún otro lugar”. – comentó Daniel Todd, comprador en Mr Porter. “Discutimos sobre cómo podríamos contribuir con los puntos fuertes de las marcas, crear algo único y respaldado por un tema central”.</w:t>
      </w:r>
    </w:p>
    <w:p w14:paraId="0E7B834F" w14:textId="3A39D62B" w:rsidR="003D6505" w:rsidRPr="00F44571" w:rsidRDefault="00B96556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Diversificar la oferta y a la vez mantener una fuerte identidad de marca fue también la idea detrás de la colaboración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Zalando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Marni</w:t>
      </w:r>
      <w:r>
        <w:rPr>
          <w:rFonts w:ascii="Times New Roman" w:eastAsia="Times New Roman" w:hAnsi="Times New Roman" w:cs="Times New Roman"/>
          <w:sz w:val="24"/>
          <w:szCs w:val="24"/>
        </w:rPr>
        <w:t>. La compañía italiana creó una edición limitada de calzado exclusivamente para el minorista, poniendo sobre la mesa no sólo el toque único de Marni sino tambi</w:t>
      </w:r>
      <w:r w:rsidR="00F44571">
        <w:rPr>
          <w:rFonts w:ascii="Times New Roman" w:eastAsia="Times New Roman" w:hAnsi="Times New Roman" w:cs="Times New Roman"/>
          <w:sz w:val="24"/>
          <w:szCs w:val="24"/>
        </w:rPr>
        <w:t xml:space="preserve">én con referencias a los bestsellers de Zalando de otras marcas: </w:t>
      </w:r>
      <w:r w:rsidR="00F44571" w:rsidRPr="00B24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Dr. Martens, Reebok, Timberland </w:t>
      </w:r>
      <w:r w:rsidR="00F44571">
        <w:rPr>
          <w:rFonts w:ascii="Times New Roman" w:eastAsia="Times New Roman" w:hAnsi="Times New Roman" w:cs="Times New Roman"/>
          <w:sz w:val="24"/>
          <w:szCs w:val="24"/>
          <w:lang w:eastAsia="it-IT"/>
        </w:rPr>
        <w:t>y</w:t>
      </w:r>
      <w:r w:rsidR="00F44571" w:rsidRPr="00B24E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44571" w:rsidRPr="00B24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Vans</w:t>
      </w:r>
      <w:r w:rsidR="00F445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En la fase inicial, las ventas ya habían superado los objetivos de la compañía. </w:t>
      </w:r>
    </w:p>
    <w:p w14:paraId="17275796" w14:textId="7B8D27A7" w:rsidR="00B64EA0" w:rsidRPr="00F44571" w:rsidDel="00B96556" w:rsidRDefault="003F764F" w:rsidP="00B64EA0">
      <w:pPr>
        <w:widowControl w:val="0"/>
        <w:autoSpaceDE w:val="0"/>
        <w:autoSpaceDN w:val="0"/>
        <w:adjustRightInd w:val="0"/>
        <w:spacing w:after="240" w:line="300" w:lineRule="atLeast"/>
        <w:rPr>
          <w:del w:id="131" w:author="usuario" w:date="2016-11-27T13:37:00Z"/>
          <w:rFonts w:ascii="Times New Roman" w:hAnsi="Times New Roman" w:cs="Times New Roman"/>
          <w:b/>
          <w:color w:val="000000"/>
          <w:sz w:val="24"/>
          <w:szCs w:val="24"/>
          <w:rPrChange w:id="132" w:author="usuario" w:date="2016-11-27T13:44:00Z">
            <w:rPr>
              <w:del w:id="133" w:author="usuario" w:date="2016-11-27T13:37:00Z"/>
              <w:rFonts w:ascii="Times" w:hAnsi="Times" w:cs="Times"/>
              <w:color w:val="000000"/>
              <w:sz w:val="26"/>
              <w:szCs w:val="26"/>
              <w:lang w:val="en-GB"/>
            </w:rPr>
          </w:rPrChange>
        </w:rPr>
      </w:pPr>
      <w:del w:id="134" w:author="usuario" w:date="2016-11-27T13:37:00Z">
        <w:r w:rsidRPr="00F44571" w:rsidDel="00B96556">
          <w:rPr>
            <w:rFonts w:ascii="Times New Roman" w:eastAsia="Times New Roman" w:hAnsi="Times New Roman" w:cs="Times New Roman"/>
            <w:b/>
            <w:sz w:val="24"/>
            <w:szCs w:val="24"/>
            <w:rPrChange w:id="135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In a bid to offer exclusive </w:delText>
        </w:r>
        <w:r w:rsidR="00F90919" w:rsidRPr="00F44571" w:rsidDel="00B96556">
          <w:rPr>
            <w:rFonts w:ascii="Times New Roman" w:eastAsia="Times New Roman" w:hAnsi="Times New Roman" w:cs="Times New Roman"/>
            <w:b/>
            <w:sz w:val="24"/>
            <w:szCs w:val="24"/>
            <w:rPrChange w:id="136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>items</w:delText>
        </w:r>
        <w:r w:rsidRPr="00F44571" w:rsidDel="00B96556">
          <w:rPr>
            <w:rFonts w:ascii="Times New Roman" w:eastAsia="Times New Roman" w:hAnsi="Times New Roman" w:cs="Times New Roman"/>
            <w:b/>
            <w:sz w:val="24"/>
            <w:szCs w:val="24"/>
            <w:rPrChange w:id="137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, online retailer Mr Porter teamed up with another retailer – the revered Japanese store Beams – </w:delText>
        </w:r>
        <w:r w:rsidR="00B64EA0" w:rsidRPr="00F44571" w:rsidDel="00B96556">
          <w:rPr>
            <w:rFonts w:ascii="Times New Roman" w:eastAsia="Times New Roman" w:hAnsi="Times New Roman" w:cs="Times New Roman"/>
            <w:b/>
            <w:sz w:val="24"/>
            <w:szCs w:val="24"/>
            <w:rPrChange w:id="138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>which picked out 6</w:delText>
        </w:r>
        <w:r w:rsidRPr="00F44571" w:rsidDel="00B96556">
          <w:rPr>
            <w:rFonts w:ascii="Times New Roman" w:eastAsia="Times New Roman" w:hAnsi="Times New Roman" w:cs="Times New Roman"/>
            <w:b/>
            <w:sz w:val="24"/>
            <w:szCs w:val="24"/>
            <w:rPrChange w:id="139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 up-and-coming</w:delText>
        </w:r>
        <w:r w:rsidR="007D1BDB" w:rsidRPr="00F44571" w:rsidDel="00B96556">
          <w:rPr>
            <w:rFonts w:ascii="Times New Roman" w:eastAsia="Times New Roman" w:hAnsi="Times New Roman" w:cs="Times New Roman"/>
            <w:b/>
            <w:sz w:val="24"/>
            <w:szCs w:val="24"/>
            <w:rPrChange w:id="140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F86BF9" w:rsidRPr="00F44571" w:rsidDel="00B96556">
          <w:rPr>
            <w:rFonts w:ascii="Times New Roman" w:hAnsi="Times New Roman" w:cs="Times New Roman"/>
            <w:b/>
            <w:color w:val="000000"/>
            <w:sz w:val="24"/>
            <w:szCs w:val="24"/>
            <w:rPrChange w:id="141" w:author="usuario" w:date="2016-11-27T13:44:00Z">
              <w:rPr>
                <w:rFonts w:ascii="Times" w:hAnsi="Times" w:cs="Times"/>
                <w:color w:val="000000"/>
                <w:sz w:val="26"/>
                <w:szCs w:val="26"/>
                <w:lang w:val="en-GB"/>
              </w:rPr>
            </w:rPrChange>
          </w:rPr>
          <w:delText xml:space="preserve">Japanese brands to produce a series of 6-9 piece exclusive capsule collections </w:delText>
        </w:r>
        <w:r w:rsidR="00B64EA0" w:rsidRPr="00F44571" w:rsidDel="00B96556">
          <w:rPr>
            <w:rFonts w:ascii="Times New Roman" w:hAnsi="Times New Roman" w:cs="Times New Roman"/>
            <w:b/>
            <w:color w:val="000000"/>
            <w:sz w:val="24"/>
            <w:szCs w:val="24"/>
            <w:rPrChange w:id="142" w:author="usuario" w:date="2016-11-27T13:44:00Z">
              <w:rPr>
                <w:rFonts w:ascii="Times" w:hAnsi="Times" w:cs="Times"/>
                <w:color w:val="000000"/>
                <w:sz w:val="26"/>
                <w:szCs w:val="26"/>
                <w:lang w:val="en-GB"/>
              </w:rPr>
            </w:rPrChange>
          </w:rPr>
          <w:delText>for</w:delText>
        </w:r>
        <w:r w:rsidR="00F86BF9" w:rsidRPr="00F44571" w:rsidDel="00B96556">
          <w:rPr>
            <w:rFonts w:ascii="Times New Roman" w:hAnsi="Times New Roman" w:cs="Times New Roman"/>
            <w:b/>
            <w:color w:val="000000"/>
            <w:sz w:val="24"/>
            <w:szCs w:val="24"/>
            <w:rPrChange w:id="143" w:author="usuario" w:date="2016-11-27T13:44:00Z">
              <w:rPr>
                <w:rFonts w:ascii="Times" w:hAnsi="Times" w:cs="Times"/>
                <w:color w:val="000000"/>
                <w:sz w:val="26"/>
                <w:szCs w:val="26"/>
                <w:lang w:val="en-GB"/>
              </w:rPr>
            </w:rPrChange>
          </w:rPr>
          <w:delText xml:space="preserve"> </w:delText>
        </w:r>
        <w:r w:rsidRPr="00F44571" w:rsidDel="00B96556">
          <w:rPr>
            <w:rFonts w:ascii="Times New Roman" w:hAnsi="Times New Roman" w:cs="Times New Roman"/>
            <w:b/>
            <w:color w:val="000000"/>
            <w:sz w:val="24"/>
            <w:szCs w:val="24"/>
            <w:rPrChange w:id="144" w:author="usuario" w:date="2016-11-27T13:44:00Z">
              <w:rPr>
                <w:rFonts w:ascii="Times" w:hAnsi="Times" w:cs="Times"/>
                <w:color w:val="000000"/>
                <w:sz w:val="26"/>
                <w:szCs w:val="26"/>
                <w:lang w:val="en-GB"/>
              </w:rPr>
            </w:rPrChange>
          </w:rPr>
          <w:delText xml:space="preserve">mrporter.com. </w:delText>
        </w:r>
        <w:r w:rsidR="00B64EA0" w:rsidRPr="00F44571" w:rsidDel="00B96556">
          <w:rPr>
            <w:rFonts w:ascii="Times New Roman" w:hAnsi="Times New Roman" w:cs="Times New Roman"/>
            <w:b/>
            <w:color w:val="000000"/>
            <w:sz w:val="24"/>
            <w:szCs w:val="24"/>
            <w:rPrChange w:id="145" w:author="usuario" w:date="2016-11-27T13:44:00Z">
              <w:rPr>
                <w:rFonts w:ascii="Times" w:hAnsi="Times" w:cs="Times"/>
                <w:color w:val="000000"/>
                <w:sz w:val="26"/>
                <w:szCs w:val="26"/>
                <w:lang w:val="en-GB"/>
              </w:rPr>
            </w:rPrChange>
          </w:rPr>
          <w:delText xml:space="preserve">“It’s all about offering our customer something that they can’t find anywhere else” – said Daniel Todd, buyer at Mr Porter. “We discussed how we could really play to the brands’ strengths, to create something that was unique yet underpinned by a centralised theme.” </w:delText>
        </w:r>
      </w:del>
    </w:p>
    <w:p w14:paraId="5B57D6FA" w14:textId="12178446" w:rsidR="00222076" w:rsidRPr="00F44571" w:rsidDel="00F957FB" w:rsidRDefault="00052D4E" w:rsidP="00B64EA0">
      <w:pPr>
        <w:widowControl w:val="0"/>
        <w:autoSpaceDE w:val="0"/>
        <w:autoSpaceDN w:val="0"/>
        <w:adjustRightInd w:val="0"/>
        <w:spacing w:after="240" w:line="300" w:lineRule="atLeast"/>
        <w:rPr>
          <w:del w:id="146" w:author="usuario" w:date="2016-11-27T14:01:00Z"/>
          <w:rFonts w:ascii="Times New Roman" w:hAnsi="Times New Roman" w:cs="Times New Roman"/>
          <w:b/>
          <w:color w:val="000000"/>
          <w:sz w:val="24"/>
          <w:szCs w:val="24"/>
          <w:rPrChange w:id="147" w:author="usuario" w:date="2016-11-27T13:44:00Z">
            <w:rPr>
              <w:del w:id="148" w:author="usuario" w:date="2016-11-27T14:01:00Z"/>
              <w:rFonts w:ascii="Times" w:hAnsi="Times" w:cs="Times"/>
              <w:color w:val="000000"/>
              <w:sz w:val="24"/>
              <w:szCs w:val="24"/>
              <w:lang w:val="en-GB"/>
            </w:rPr>
          </w:rPrChange>
        </w:rPr>
      </w:pPr>
      <w:del w:id="149" w:author="usuario" w:date="2016-11-27T14:01:00Z"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0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Diversifying the offer </w:delText>
        </w:r>
        <w:r w:rsidR="007D1BDB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1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while 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2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maintaining a strong brand identity</w:delText>
        </w:r>
        <w:r w:rsidR="007D1BDB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3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was 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4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also </w:delText>
        </w:r>
        <w:r w:rsidR="007D1BDB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5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the idea behind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6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Zalando</w:delText>
        </w:r>
        <w:r w:rsidR="007D1BDB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7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’s 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8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collaboration with Marni. The Italian </w:delText>
        </w:r>
        <w:r w:rsidR="00F9091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59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company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0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created a limited edition </w:delText>
        </w:r>
        <w:r w:rsidR="00C86114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1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of footwea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2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r exclusively for the retailer, bringing to the table not </w:delText>
        </w:r>
        <w:r w:rsidR="00C86114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3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only the unique Marni 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4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touch</w:delText>
        </w:r>
        <w:r w:rsidR="00C86114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5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but also references to 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6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Zalando’s </w:delText>
        </w:r>
        <w:r w:rsidR="00C86114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7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>bestsellers from other labels: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  <w:rPrChange w:id="168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rPrChange>
          </w:rPr>
          <w:delText xml:space="preserve"> Dr. Martens, Reebok, Timberland and Vans.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69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3B658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70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At early stages, </w:delText>
        </w:r>
        <w:r w:rsidR="007D1BDB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71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>sales had already exceeded the company’s targets</w:delText>
        </w:r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72" w:author="usuario" w:date="2016-11-27T13:44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. </w:delText>
        </w:r>
      </w:del>
    </w:p>
    <w:p w14:paraId="5F28EDE3" w14:textId="383621CA" w:rsidR="00F44571" w:rsidRDefault="00F44571" w:rsidP="00F9091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Tales colaboraciones cuentan con los b</w:t>
      </w:r>
      <w:bookmarkStart w:id="173" w:name="_GoBack"/>
      <w:bookmarkEnd w:id="173"/>
      <w:r>
        <w:rPr>
          <w:rFonts w:ascii="Times New Roman" w:eastAsia="Times New Roman" w:hAnsi="Times New Roman" w:cs="Times New Roman"/>
          <w:sz w:val="24"/>
          <w:szCs w:val="24"/>
        </w:rPr>
        <w:t>eneficios combinados de una marca privada, hasta el punto de responder a las necesidades de los clientes de una tienda en particular, y la credibilidad de las marcas participantes. Éstas ofrecen producto exclusivo, sin el riesgo de invertir en diseñadores con los que el minorista todavía no tiene una relación comercial: una buena opción para una era donde una demanda por la singularidad sin precedente coincide con una extrema volatilidad del mercado.</w:t>
      </w:r>
    </w:p>
    <w:p w14:paraId="53DF2B95" w14:textId="0D7768ED" w:rsidR="00E739B3" w:rsidRPr="00F44571" w:rsidDel="00F957FB" w:rsidRDefault="007D1BDB" w:rsidP="00F90919">
      <w:pPr>
        <w:spacing w:line="240" w:lineRule="auto"/>
        <w:contextualSpacing/>
        <w:rPr>
          <w:del w:id="174" w:author="usuario" w:date="2016-11-27T14:01:00Z"/>
          <w:rFonts w:ascii="Times New Roman" w:eastAsia="Times New Roman" w:hAnsi="Times New Roman" w:cs="Times New Roman"/>
          <w:b/>
          <w:sz w:val="24"/>
          <w:szCs w:val="24"/>
          <w:rPrChange w:id="175" w:author="usuario" w:date="2016-11-27T13:51:00Z">
            <w:rPr>
              <w:del w:id="176" w:author="usuario" w:date="2016-11-27T14:01:00Z"/>
              <w:rFonts w:ascii="Times New Roman" w:eastAsia="Times New Roman" w:hAnsi="Times New Roman" w:cs="Times New Roman"/>
              <w:sz w:val="24"/>
              <w:szCs w:val="24"/>
              <w:lang w:val="en-US"/>
            </w:rPr>
          </w:rPrChange>
        </w:rPr>
      </w:pPr>
      <w:del w:id="177" w:author="usuario" w:date="2016-11-27T14:01:00Z">
        <w:r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val="en-US"/>
            <w:rPrChange w:id="178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>S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val="en-US"/>
            <w:rPrChange w:id="179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uch collaborations have the combined benefits of a private label, insomuch as they respond to the needs of </w:delText>
        </w:r>
        <w:r w:rsidR="00F9091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val="en-US"/>
            <w:rPrChange w:id="180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>a particular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val="en-US"/>
            <w:rPrChange w:id="181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 store’s customers, and the credibility of </w:delText>
        </w:r>
        <w:r w:rsidR="00F9091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val="en-US"/>
            <w:rPrChange w:id="182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the 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lang w:val="en-US"/>
            <w:rPrChange w:id="183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brands that create them. </w:delText>
        </w:r>
        <w:r w:rsidR="00AD759F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84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They allow for exclusive product, without the risks of investing into </w:delText>
        </w:r>
        <w:r w:rsidR="00F9091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85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designers a retailer does not yet have a relationship with: a </w:delText>
        </w:r>
        <w:r w:rsidR="003B658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86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>good option</w:delText>
        </w:r>
        <w:r w:rsidR="00F90919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87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 for an era where an unprecedented customer demand for uniqueness meets an extreme volatility of the market.</w:delText>
        </w:r>
        <w:r w:rsidR="00B64EA0" w:rsidRPr="00F44571" w:rsidDel="00F957FB">
          <w:rPr>
            <w:rFonts w:ascii="Times New Roman" w:eastAsia="Times New Roman" w:hAnsi="Times New Roman" w:cs="Times New Roman"/>
            <w:b/>
            <w:sz w:val="24"/>
            <w:szCs w:val="24"/>
            <w:rPrChange w:id="188" w:author="usuario" w:date="2016-11-27T13:51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delText xml:space="preserve"> </w:delText>
        </w:r>
      </w:del>
    </w:p>
    <w:p w14:paraId="3397C926" w14:textId="1D0CC1E6" w:rsidR="00E739B3" w:rsidRPr="00B46A28" w:rsidDel="00F957FB" w:rsidRDefault="00E739B3" w:rsidP="00E739B3">
      <w:pPr>
        <w:spacing w:line="240" w:lineRule="auto"/>
        <w:contextualSpacing/>
        <w:rPr>
          <w:del w:id="189" w:author="usuario" w:date="2016-11-27T14:01:00Z"/>
          <w:rFonts w:ascii="Times New Roman" w:hAnsi="Times New Roman" w:cs="Times New Roman"/>
          <w:sz w:val="24"/>
          <w:szCs w:val="24"/>
          <w:rPrChange w:id="190" w:author="usuario" w:date="2016-11-27T12:22:00Z">
            <w:rPr>
              <w:del w:id="191" w:author="usuario" w:date="2016-11-27T14:01:00Z"/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</w:p>
    <w:p w14:paraId="610C7E5C" w14:textId="77777777" w:rsidR="007B587E" w:rsidRPr="00B46A28" w:rsidRDefault="007B587E">
      <w:pPr>
        <w:rPr>
          <w:rFonts w:ascii="Times New Roman" w:hAnsi="Times New Roman" w:cs="Times New Roman"/>
          <w:sz w:val="24"/>
          <w:szCs w:val="24"/>
          <w:rPrChange w:id="192" w:author="usuario" w:date="2016-11-27T12:22:00Z">
            <w:rPr>
              <w:lang w:val="en-US"/>
            </w:rPr>
          </w:rPrChange>
        </w:rPr>
      </w:pPr>
    </w:p>
    <w:sectPr w:rsidR="007B587E" w:rsidRPr="00B46A28" w:rsidSect="006B7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empo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B3"/>
    <w:rsid w:val="00052D4E"/>
    <w:rsid w:val="00105B87"/>
    <w:rsid w:val="00180E62"/>
    <w:rsid w:val="00222076"/>
    <w:rsid w:val="00326222"/>
    <w:rsid w:val="003B6589"/>
    <w:rsid w:val="003D3F82"/>
    <w:rsid w:val="003D61B3"/>
    <w:rsid w:val="003D6505"/>
    <w:rsid w:val="003F764F"/>
    <w:rsid w:val="00431524"/>
    <w:rsid w:val="0067086C"/>
    <w:rsid w:val="00686894"/>
    <w:rsid w:val="0069723E"/>
    <w:rsid w:val="006B7772"/>
    <w:rsid w:val="007B587E"/>
    <w:rsid w:val="007D1BDB"/>
    <w:rsid w:val="00873A22"/>
    <w:rsid w:val="00AD759F"/>
    <w:rsid w:val="00B16923"/>
    <w:rsid w:val="00B46A28"/>
    <w:rsid w:val="00B47277"/>
    <w:rsid w:val="00B64EA0"/>
    <w:rsid w:val="00B96556"/>
    <w:rsid w:val="00C045BC"/>
    <w:rsid w:val="00C11744"/>
    <w:rsid w:val="00C714E7"/>
    <w:rsid w:val="00C86114"/>
    <w:rsid w:val="00C96901"/>
    <w:rsid w:val="00CD4C50"/>
    <w:rsid w:val="00CF7C7C"/>
    <w:rsid w:val="00DB4010"/>
    <w:rsid w:val="00DD0004"/>
    <w:rsid w:val="00E02DF1"/>
    <w:rsid w:val="00E739B3"/>
    <w:rsid w:val="00F44571"/>
    <w:rsid w:val="00F86BF9"/>
    <w:rsid w:val="00F90919"/>
    <w:rsid w:val="00F957FB"/>
    <w:rsid w:val="00F95BA9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A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39B3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9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8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992</Words>
  <Characters>5611</Characters>
  <Application>Microsoft Macintosh Word</Application>
  <DocSecurity>0</DocSecurity>
  <Lines>102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Reynolds, Yana</cp:lastModifiedBy>
  <cp:revision>8</cp:revision>
  <dcterms:created xsi:type="dcterms:W3CDTF">2016-11-27T11:20:00Z</dcterms:created>
  <dcterms:modified xsi:type="dcterms:W3CDTF">2016-12-05T18:52:00Z</dcterms:modified>
</cp:coreProperties>
</file>