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8B2EC" w14:textId="703C700E" w:rsidR="001D5108" w:rsidRPr="00C372D6" w:rsidRDefault="00D61EC3">
      <w:pPr>
        <w:rPr>
          <w:rFonts w:ascii="Times New Roman" w:hAnsi="Times New Roman" w:cs="Times New Roman"/>
          <w:color w:val="000000" w:themeColor="text1"/>
        </w:rPr>
      </w:pPr>
      <w:r w:rsidRPr="00C372D6">
        <w:rPr>
          <w:rFonts w:ascii="Times New Roman" w:hAnsi="Times New Roman" w:cs="Times New Roman"/>
          <w:color w:val="000000" w:themeColor="text1"/>
        </w:rPr>
        <w:t>MESA REDONDA</w:t>
      </w:r>
      <w:del w:id="0" w:author="usuario" w:date="2016-12-05T21:42:00Z">
        <w:r w:rsidR="002C3284" w:rsidRPr="00C372D6" w:rsidDel="00D61EC3">
          <w:rPr>
            <w:rFonts w:ascii="Times New Roman" w:hAnsi="Times New Roman" w:cs="Times New Roman"/>
            <w:color w:val="000000" w:themeColor="text1"/>
          </w:rPr>
          <w:delText>ROUND TABLE</w:delText>
        </w:r>
      </w:del>
    </w:p>
    <w:p w14:paraId="47E4DDAD" w14:textId="77777777" w:rsidR="002C3284" w:rsidRPr="00C372D6" w:rsidRDefault="002C3284">
      <w:pPr>
        <w:rPr>
          <w:rFonts w:ascii="Times New Roman" w:hAnsi="Times New Roman" w:cs="Times New Roman"/>
          <w:color w:val="000000" w:themeColor="text1"/>
        </w:rPr>
      </w:pPr>
    </w:p>
    <w:p w14:paraId="014898D8" w14:textId="1B6329DB" w:rsidR="00D61EC3" w:rsidRPr="00C372D6" w:rsidRDefault="00B94F71" w:rsidP="00135F58">
      <w:pPr>
        <w:rPr>
          <w:rFonts w:ascii="Times New Roman" w:eastAsia="Times New Roman" w:hAnsi="Times New Roman" w:cs="Times New Roman"/>
          <w:b/>
          <w:bCs/>
          <w:color w:val="000000" w:themeColor="text1"/>
          <w:shd w:val="clear" w:color="auto" w:fill="FFFFFF"/>
          <w:lang w:eastAsia="fr-FR"/>
        </w:rPr>
      </w:pPr>
      <w:r w:rsidRPr="00C372D6">
        <w:rPr>
          <w:rFonts w:ascii="Times New Roman" w:eastAsia="Times New Roman" w:hAnsi="Times New Roman" w:cs="Times New Roman"/>
          <w:b/>
          <w:bCs/>
          <w:color w:val="000000" w:themeColor="text1"/>
          <w:shd w:val="clear" w:color="auto" w:fill="FFFFFF"/>
          <w:lang w:eastAsia="fr-FR"/>
        </w:rPr>
        <w:t xml:space="preserve">WeAr </w:t>
      </w:r>
      <w:r w:rsidR="00D61EC3" w:rsidRPr="00C372D6">
        <w:rPr>
          <w:rFonts w:ascii="Times New Roman" w:eastAsia="Times New Roman" w:hAnsi="Times New Roman" w:cs="Times New Roman"/>
          <w:b/>
          <w:bCs/>
          <w:color w:val="000000" w:themeColor="text1"/>
          <w:shd w:val="clear" w:color="auto" w:fill="FFFFFF"/>
          <w:lang w:eastAsia="fr-FR"/>
        </w:rPr>
        <w:t>PREGUNTA A LOS PRINCIPALES INFLUYENTES EN MODA: “¿Cuáles son tus expectativas, esperanzas y temores – en relación a tu negocio, pero también en relación a la industria de la moda global – para 2017?”</w:t>
      </w:r>
    </w:p>
    <w:p w14:paraId="32191CCD" w14:textId="1C7BEBFA" w:rsidR="00135F58" w:rsidRPr="00C372D6" w:rsidDel="0092597E" w:rsidRDefault="00B94F71" w:rsidP="00135F58">
      <w:pPr>
        <w:rPr>
          <w:del w:id="1" w:author="usuario" w:date="2016-12-06T08:34:00Z"/>
          <w:rFonts w:ascii="Times New Roman" w:eastAsia="Times New Roman" w:hAnsi="Times New Roman" w:cs="Times New Roman"/>
          <w:b/>
          <w:color w:val="000000" w:themeColor="text1"/>
          <w:shd w:val="clear" w:color="auto" w:fill="FFFFFF"/>
          <w:lang w:eastAsia="fr-FR"/>
          <w:rPrChange w:id="2" w:author="usuario" w:date="2016-12-06T09:20:00Z">
            <w:rPr>
              <w:del w:id="3" w:author="usuario" w:date="2016-12-06T08:34:00Z"/>
              <w:rFonts w:ascii="Times New Roman" w:eastAsia="Times New Roman" w:hAnsi="Times New Roman" w:cs="Times New Roman"/>
              <w:color w:val="000000" w:themeColor="text1"/>
              <w:shd w:val="clear" w:color="auto" w:fill="FFFFFF"/>
              <w:lang w:eastAsia="fr-FR"/>
            </w:rPr>
          </w:rPrChange>
        </w:rPr>
      </w:pPr>
      <w:del w:id="4" w:author="usuario" w:date="2016-12-06T08:34:00Z">
        <w:r w:rsidRPr="00C372D6" w:rsidDel="0092597E">
          <w:rPr>
            <w:rFonts w:ascii="Times New Roman" w:eastAsia="Times New Roman" w:hAnsi="Times New Roman" w:cs="Times New Roman"/>
            <w:b/>
            <w:bCs/>
            <w:color w:val="000000" w:themeColor="text1"/>
            <w:shd w:val="clear" w:color="auto" w:fill="FFFFFF"/>
            <w:lang w:eastAsia="fr-FR"/>
          </w:rPr>
          <w:delText xml:space="preserve">ASKS MAJOR FASHION INFLUENCERS: </w:delText>
        </w:r>
        <w:r w:rsidR="00135F58" w:rsidRPr="00C372D6" w:rsidDel="0092597E">
          <w:rPr>
            <w:rFonts w:ascii="Times New Roman" w:eastAsia="Times New Roman" w:hAnsi="Times New Roman" w:cs="Times New Roman"/>
            <w:b/>
            <w:bCs/>
            <w:color w:val="000000" w:themeColor="text1"/>
            <w:shd w:val="clear" w:color="auto" w:fill="FFFFFF"/>
            <w:lang w:eastAsia="fr-FR"/>
          </w:rPr>
          <w:delText>"What are your expectations, hopes and fears – in terms of your business, but also globally for the fashion industry– for 2017?"</w:delText>
        </w:r>
      </w:del>
    </w:p>
    <w:p w14:paraId="0872ADFB" w14:textId="77777777" w:rsidR="00135F58" w:rsidRPr="00C372D6" w:rsidRDefault="00135F58">
      <w:pPr>
        <w:rPr>
          <w:rFonts w:ascii="Times New Roman" w:hAnsi="Times New Roman" w:cs="Times New Roman"/>
          <w:color w:val="000000" w:themeColor="text1"/>
        </w:rPr>
      </w:pPr>
    </w:p>
    <w:p w14:paraId="328930EE" w14:textId="77777777" w:rsidR="00135F58" w:rsidRPr="00C372D6" w:rsidRDefault="00135F58">
      <w:pPr>
        <w:rPr>
          <w:rFonts w:ascii="Times New Roman" w:hAnsi="Times New Roman" w:cs="Times New Roman"/>
          <w:color w:val="000000" w:themeColor="text1"/>
        </w:rPr>
      </w:pPr>
    </w:p>
    <w:p w14:paraId="5426DD85" w14:textId="46497A5E" w:rsidR="002C3284" w:rsidRPr="00362186" w:rsidRDefault="002751DE" w:rsidP="002C3284">
      <w:pPr>
        <w:widowControl w:val="0"/>
        <w:autoSpaceDE w:val="0"/>
        <w:autoSpaceDN w:val="0"/>
        <w:adjustRightInd w:val="0"/>
        <w:rPr>
          <w:rFonts w:ascii="Times New Roman" w:hAnsi="Times New Roman" w:cs="Times New Roman"/>
          <w:b/>
          <w:bCs/>
          <w:caps/>
          <w:color w:val="000000" w:themeColor="text1"/>
        </w:rPr>
      </w:pPr>
      <w:r w:rsidRPr="00362186">
        <w:rPr>
          <w:rFonts w:ascii="Times New Roman" w:hAnsi="Times New Roman" w:cs="Times New Roman"/>
          <w:b/>
          <w:caps/>
          <w:color w:val="000000" w:themeColor="text1"/>
        </w:rPr>
        <w:t>Andrew Berg, President</w:t>
      </w:r>
      <w:r w:rsidR="00D61EC3" w:rsidRPr="00362186">
        <w:rPr>
          <w:rFonts w:ascii="Times New Roman" w:hAnsi="Times New Roman" w:cs="Times New Roman"/>
          <w:b/>
          <w:caps/>
          <w:color w:val="000000" w:themeColor="text1"/>
        </w:rPr>
        <w:t>e</w:t>
      </w:r>
      <w:r w:rsidRPr="00362186">
        <w:rPr>
          <w:rFonts w:ascii="Times New Roman" w:hAnsi="Times New Roman" w:cs="Times New Roman"/>
          <w:b/>
          <w:caps/>
          <w:color w:val="000000" w:themeColor="text1"/>
        </w:rPr>
        <w:t>,</w:t>
      </w:r>
      <w:r w:rsidRPr="00362186">
        <w:rPr>
          <w:rFonts w:ascii="Times New Roman" w:hAnsi="Times New Roman" w:cs="Times New Roman"/>
          <w:b/>
          <w:bCs/>
          <w:caps/>
          <w:color w:val="000000" w:themeColor="text1"/>
        </w:rPr>
        <w:t xml:space="preserve"> </w:t>
      </w:r>
      <w:r w:rsidR="002C3284" w:rsidRPr="00362186">
        <w:rPr>
          <w:rFonts w:ascii="Times New Roman" w:hAnsi="Times New Roman" w:cs="Times New Roman"/>
          <w:b/>
          <w:bCs/>
          <w:caps/>
          <w:color w:val="000000" w:themeColor="text1"/>
        </w:rPr>
        <w:t xml:space="preserve">Robert Graham </w:t>
      </w:r>
    </w:p>
    <w:p w14:paraId="720D26F5" w14:textId="77777777" w:rsidR="001D6C74" w:rsidRPr="00C372D6" w:rsidRDefault="001D6C74" w:rsidP="002C3284">
      <w:pPr>
        <w:widowControl w:val="0"/>
        <w:autoSpaceDE w:val="0"/>
        <w:autoSpaceDN w:val="0"/>
        <w:adjustRightInd w:val="0"/>
        <w:rPr>
          <w:rFonts w:ascii="Times New Roman" w:hAnsi="Times New Roman" w:cs="Times New Roman"/>
          <w:color w:val="000000" w:themeColor="text1"/>
        </w:rPr>
      </w:pPr>
    </w:p>
    <w:p w14:paraId="57D91C97" w14:textId="558D57A8" w:rsidR="0092597E" w:rsidRPr="00C372D6" w:rsidRDefault="0092597E">
      <w:pPr>
        <w:widowControl w:val="0"/>
        <w:autoSpaceDE w:val="0"/>
        <w:autoSpaceDN w:val="0"/>
        <w:adjustRightInd w:val="0"/>
        <w:rPr>
          <w:rFonts w:ascii="Times New Roman" w:hAnsi="Times New Roman" w:cs="Times New Roman"/>
          <w:color w:val="000000" w:themeColor="text1"/>
          <w:rPrChange w:id="5" w:author="usuario" w:date="2016-12-06T09:20:00Z">
            <w:rPr>
              <w:rFonts w:ascii="Times New Roman" w:hAnsi="Times New Roman" w:cs="Times New Roman"/>
              <w:color w:val="000000" w:themeColor="text1"/>
              <w:lang w:val="en-US"/>
            </w:rPr>
          </w:rPrChange>
        </w:rPr>
      </w:pPr>
      <w:r w:rsidRPr="00C372D6">
        <w:rPr>
          <w:rFonts w:ascii="Times New Roman" w:hAnsi="Times New Roman" w:cs="Times New Roman"/>
          <w:color w:val="000000" w:themeColor="text1"/>
        </w:rPr>
        <w:t>Mi</w:t>
      </w:r>
      <w:r w:rsidR="00D61EC3" w:rsidRPr="00C372D6">
        <w:rPr>
          <w:rFonts w:ascii="Times New Roman" w:hAnsi="Times New Roman" w:cs="Times New Roman"/>
          <w:color w:val="000000" w:themeColor="text1"/>
        </w:rPr>
        <w:t xml:space="preserve"> expecta</w:t>
      </w:r>
      <w:r w:rsidRPr="00C372D6">
        <w:rPr>
          <w:rFonts w:ascii="Times New Roman" w:hAnsi="Times New Roman" w:cs="Times New Roman"/>
          <w:color w:val="000000" w:themeColor="text1"/>
        </w:rPr>
        <w:t>tiva</w:t>
      </w:r>
      <w:r w:rsidR="00D61EC3" w:rsidRPr="00C372D6">
        <w:rPr>
          <w:rFonts w:ascii="Times New Roman" w:hAnsi="Times New Roman" w:cs="Times New Roman"/>
          <w:color w:val="000000" w:themeColor="text1"/>
        </w:rPr>
        <w:t xml:space="preserve"> para 2017 es que la industria de la moda permanezca totalmente comprometida con la constante innovación y experiencias de marcas para alimentar la necesidad de la novedad y la conexión en tiempo real. Cruzando todas las líneas locales e internacionales, el caballero de lujo se mueve más rápido y </w:t>
      </w:r>
      <w:r w:rsidRPr="00C372D6">
        <w:rPr>
          <w:rFonts w:ascii="Times New Roman" w:hAnsi="Times New Roman" w:cs="Times New Roman"/>
          <w:color w:val="000000" w:themeColor="text1"/>
        </w:rPr>
        <w:t>es más exigente, incluso más que antes, y relacionará su intención de compra de un producto con la experiencia general de la marca.</w:t>
      </w:r>
    </w:p>
    <w:p w14:paraId="7D9C7791" w14:textId="411EDB8A" w:rsidR="002C3284" w:rsidRPr="00C372D6" w:rsidDel="0092597E" w:rsidRDefault="002C3284">
      <w:pPr>
        <w:widowControl w:val="0"/>
        <w:autoSpaceDE w:val="0"/>
        <w:autoSpaceDN w:val="0"/>
        <w:adjustRightInd w:val="0"/>
        <w:rPr>
          <w:del w:id="6" w:author="usuario" w:date="2016-12-06T08:36:00Z"/>
          <w:rFonts w:ascii="Times New Roman" w:hAnsi="Times New Roman" w:cs="Times New Roman"/>
          <w:color w:val="000000" w:themeColor="text1"/>
        </w:rPr>
      </w:pPr>
      <w:del w:id="7" w:author="usuario" w:date="2016-12-06T08:36:00Z">
        <w:r w:rsidRPr="00C372D6" w:rsidDel="0092597E">
          <w:rPr>
            <w:rFonts w:ascii="Times New Roman" w:hAnsi="Times New Roman" w:cs="Times New Roman"/>
            <w:color w:val="000000" w:themeColor="text1"/>
          </w:rPr>
          <w:delText>My expectation for 2017 is that that fashion industry will remain fully committed to constant innovation and brand experiences to fuel the need for newness and connection in real time. Crossing all international and domestic lines, the luxury gentleman is moving faster and demanding more than he ever has before</w:delText>
        </w:r>
        <w:r w:rsidR="002751DE" w:rsidRPr="00C372D6" w:rsidDel="0092597E">
          <w:rPr>
            <w:rFonts w:ascii="Times New Roman" w:hAnsi="Times New Roman" w:cs="Times New Roman"/>
            <w:color w:val="000000" w:themeColor="text1"/>
          </w:rPr>
          <w:delText>,</w:delText>
        </w:r>
        <w:r w:rsidRPr="00C372D6" w:rsidDel="0092597E">
          <w:rPr>
            <w:rFonts w:ascii="Times New Roman" w:hAnsi="Times New Roman" w:cs="Times New Roman"/>
            <w:color w:val="000000" w:themeColor="text1"/>
          </w:rPr>
          <w:delText xml:space="preserve"> and he will link his product purchase intent with the overall brand experience.</w:delText>
        </w:r>
      </w:del>
    </w:p>
    <w:p w14:paraId="76A3EB89" w14:textId="482B5313" w:rsidR="008E6D1D" w:rsidRPr="00C372D6" w:rsidRDefault="002C3284">
      <w:pPr>
        <w:widowControl w:val="0"/>
        <w:autoSpaceDE w:val="0"/>
        <w:autoSpaceDN w:val="0"/>
        <w:adjustRightInd w:val="0"/>
        <w:rPr>
          <w:rFonts w:ascii="Times New Roman" w:hAnsi="Times New Roman" w:cs="Times New Roman"/>
          <w:color w:val="000000" w:themeColor="text1"/>
        </w:rPr>
      </w:pPr>
      <w:del w:id="8" w:author="usuario" w:date="2016-12-06T08:36:00Z">
        <w:r w:rsidRPr="00C372D6" w:rsidDel="0092597E">
          <w:rPr>
            <w:rFonts w:ascii="Times New Roman" w:hAnsi="Times New Roman" w:cs="Times New Roman"/>
            <w:color w:val="000000" w:themeColor="text1"/>
          </w:rPr>
          <w:delText> </w:delText>
        </w:r>
      </w:del>
    </w:p>
    <w:p w14:paraId="098FDC56" w14:textId="1DF96181" w:rsidR="009F7C24" w:rsidRPr="00362186" w:rsidRDefault="009F7C24" w:rsidP="008E6D1D">
      <w:pPr>
        <w:rPr>
          <w:rFonts w:ascii="Times New Roman" w:hAnsi="Times New Roman" w:cs="Times New Roman"/>
          <w:b/>
          <w:caps/>
          <w:lang w:val="en-US"/>
          <w:rPrChange w:id="9" w:author="usuario" w:date="2016-12-06T09:20:00Z">
            <w:rPr>
              <w:rFonts w:ascii="Times New Roman" w:hAnsi="Times New Roman" w:cs="Times New Roman"/>
              <w:b/>
              <w:lang w:val="de-DE"/>
            </w:rPr>
          </w:rPrChange>
        </w:rPr>
      </w:pPr>
      <w:bookmarkStart w:id="10" w:name="_GoBack"/>
      <w:r w:rsidRPr="00362186">
        <w:rPr>
          <w:rFonts w:ascii="Times New Roman" w:hAnsi="Times New Roman" w:cs="Times New Roman"/>
          <w:b/>
          <w:caps/>
          <w:lang w:val="en-US"/>
          <w:rPrChange w:id="11" w:author="usuario" w:date="2016-12-06T09:20:00Z">
            <w:rPr>
              <w:rFonts w:ascii="Times New Roman" w:hAnsi="Times New Roman" w:cs="Times New Roman"/>
              <w:b/>
              <w:lang w:val="de-DE"/>
            </w:rPr>
          </w:rPrChange>
        </w:rPr>
        <w:t xml:space="preserve">Jean-Marc André, </w:t>
      </w:r>
      <w:r w:rsidR="00C372D6" w:rsidRPr="00362186">
        <w:rPr>
          <w:rFonts w:ascii="Times New Roman" w:hAnsi="Times New Roman" w:cs="Times New Roman"/>
          <w:b/>
          <w:caps/>
          <w:lang w:val="en-US"/>
          <w:rPrChange w:id="12" w:author="usuario" w:date="2016-12-06T09:20:00Z">
            <w:rPr>
              <w:rFonts w:ascii="Times New Roman" w:hAnsi="Times New Roman" w:cs="Times New Roman"/>
              <w:b/>
            </w:rPr>
          </w:rPrChange>
        </w:rPr>
        <w:t xml:space="preserve">Director de </w:t>
      </w:r>
      <w:r w:rsidRPr="00362186">
        <w:rPr>
          <w:rFonts w:ascii="Times New Roman" w:hAnsi="Times New Roman" w:cs="Times New Roman"/>
          <w:b/>
          <w:caps/>
          <w:lang w:val="en-US"/>
          <w:rPrChange w:id="13" w:author="usuario" w:date="2016-12-06T09:20:00Z">
            <w:rPr>
              <w:rFonts w:ascii="Times New Roman" w:hAnsi="Times New Roman" w:cs="Times New Roman"/>
              <w:b/>
              <w:lang w:val="de-DE"/>
            </w:rPr>
          </w:rPrChange>
        </w:rPr>
        <w:t xml:space="preserve">Marketing </w:t>
      </w:r>
      <w:r w:rsidR="0092597E" w:rsidRPr="00362186">
        <w:rPr>
          <w:rFonts w:ascii="Times New Roman" w:hAnsi="Times New Roman" w:cs="Times New Roman"/>
          <w:b/>
          <w:caps/>
          <w:lang w:val="en-US"/>
        </w:rPr>
        <w:t>y</w:t>
      </w:r>
      <w:del w:id="14" w:author="usuario" w:date="2016-12-06T08:37:00Z">
        <w:r w:rsidRPr="00362186" w:rsidDel="0092597E">
          <w:rPr>
            <w:rFonts w:ascii="Times New Roman" w:hAnsi="Times New Roman" w:cs="Times New Roman"/>
            <w:b/>
            <w:caps/>
            <w:lang w:val="en-US"/>
            <w:rPrChange w:id="15" w:author="usuario" w:date="2016-12-06T09:20:00Z">
              <w:rPr>
                <w:rFonts w:ascii="Times New Roman" w:hAnsi="Times New Roman" w:cs="Times New Roman"/>
                <w:b/>
                <w:lang w:val="de-DE"/>
              </w:rPr>
            </w:rPrChange>
          </w:rPr>
          <w:delText>and</w:delText>
        </w:r>
      </w:del>
      <w:r w:rsidRPr="00362186">
        <w:rPr>
          <w:rFonts w:ascii="Times New Roman" w:hAnsi="Times New Roman" w:cs="Times New Roman"/>
          <w:b/>
          <w:caps/>
          <w:lang w:val="en-US"/>
          <w:rPrChange w:id="16" w:author="usuario" w:date="2016-12-06T09:20:00Z">
            <w:rPr>
              <w:rFonts w:ascii="Times New Roman" w:hAnsi="Times New Roman" w:cs="Times New Roman"/>
              <w:b/>
              <w:lang w:val="de-DE"/>
            </w:rPr>
          </w:rPrChange>
        </w:rPr>
        <w:t xml:space="preserve"> Com</w:t>
      </w:r>
      <w:del w:id="17" w:author="usuario" w:date="2016-12-06T09:20:00Z">
        <w:r w:rsidRPr="00362186" w:rsidDel="00C372D6">
          <w:rPr>
            <w:rFonts w:ascii="Times New Roman" w:hAnsi="Times New Roman" w:cs="Times New Roman"/>
            <w:b/>
            <w:caps/>
            <w:lang w:val="en-US"/>
            <w:rPrChange w:id="18" w:author="usuario" w:date="2016-12-06T09:20:00Z">
              <w:rPr>
                <w:rFonts w:ascii="Times New Roman" w:hAnsi="Times New Roman" w:cs="Times New Roman"/>
                <w:b/>
                <w:lang w:val="de-DE"/>
              </w:rPr>
            </w:rPrChange>
          </w:rPr>
          <w:delText>m</w:delText>
        </w:r>
      </w:del>
      <w:r w:rsidRPr="00362186">
        <w:rPr>
          <w:rFonts w:ascii="Times New Roman" w:hAnsi="Times New Roman" w:cs="Times New Roman"/>
          <w:b/>
          <w:caps/>
          <w:lang w:val="en-US"/>
          <w:rPrChange w:id="19" w:author="usuario" w:date="2016-12-06T09:20:00Z">
            <w:rPr>
              <w:rFonts w:ascii="Times New Roman" w:hAnsi="Times New Roman" w:cs="Times New Roman"/>
              <w:b/>
              <w:lang w:val="de-DE"/>
            </w:rPr>
          </w:rPrChange>
        </w:rPr>
        <w:t>unica</w:t>
      </w:r>
      <w:r w:rsidR="00C372D6" w:rsidRPr="00362186">
        <w:rPr>
          <w:rFonts w:ascii="Times New Roman" w:hAnsi="Times New Roman" w:cs="Times New Roman"/>
          <w:b/>
          <w:caps/>
          <w:lang w:val="en-US"/>
        </w:rPr>
        <w:t xml:space="preserve">ción, </w:t>
      </w:r>
      <w:del w:id="20" w:author="usuario" w:date="2016-12-06T09:20:00Z">
        <w:r w:rsidRPr="00362186" w:rsidDel="00C372D6">
          <w:rPr>
            <w:rFonts w:ascii="Times New Roman" w:hAnsi="Times New Roman" w:cs="Times New Roman"/>
            <w:b/>
            <w:caps/>
            <w:lang w:val="en-US"/>
            <w:rPrChange w:id="21" w:author="usuario" w:date="2016-12-06T09:20:00Z">
              <w:rPr>
                <w:rFonts w:ascii="Times New Roman" w:hAnsi="Times New Roman" w:cs="Times New Roman"/>
                <w:b/>
                <w:lang w:val="de-DE"/>
              </w:rPr>
            </w:rPrChange>
          </w:rPr>
          <w:delText>tion Director</w:delText>
        </w:r>
      </w:del>
      <w:ins w:id="22" w:author="Reynolds, Yana" w:date="2016-11-27T13:16:00Z">
        <w:del w:id="23" w:author="usuario" w:date="2016-12-06T09:20:00Z">
          <w:r w:rsidR="0040339E" w:rsidRPr="00362186" w:rsidDel="00C372D6">
            <w:rPr>
              <w:rFonts w:ascii="Times New Roman" w:hAnsi="Times New Roman" w:cs="Times New Roman"/>
              <w:b/>
              <w:caps/>
              <w:lang w:val="en-US"/>
              <w:rPrChange w:id="24" w:author="usuario" w:date="2016-12-06T09:20:00Z">
                <w:rPr>
                  <w:rFonts w:ascii="Times New Roman" w:hAnsi="Times New Roman" w:cs="Times New Roman"/>
                  <w:b/>
                  <w:lang w:val="de-DE"/>
                </w:rPr>
              </w:rPrChange>
            </w:rPr>
            <w:delText>,</w:delText>
          </w:r>
        </w:del>
      </w:ins>
      <w:del w:id="25" w:author="usuario" w:date="2016-12-06T09:21:00Z">
        <w:r w:rsidRPr="00362186" w:rsidDel="00C372D6">
          <w:rPr>
            <w:rFonts w:ascii="Times New Roman" w:hAnsi="Times New Roman" w:cs="Times New Roman"/>
            <w:b/>
            <w:caps/>
            <w:lang w:val="en-US"/>
            <w:rPrChange w:id="26" w:author="usuario" w:date="2016-12-06T09:20:00Z">
              <w:rPr>
                <w:rFonts w:ascii="Times New Roman" w:hAnsi="Times New Roman" w:cs="Times New Roman"/>
                <w:b/>
                <w:lang w:val="de-DE"/>
              </w:rPr>
            </w:rPrChange>
          </w:rPr>
          <w:delText xml:space="preserve"> </w:delText>
        </w:r>
      </w:del>
      <w:r w:rsidRPr="00362186">
        <w:rPr>
          <w:rFonts w:ascii="Times New Roman" w:hAnsi="Times New Roman" w:cs="Times New Roman"/>
          <w:b/>
          <w:caps/>
          <w:lang w:val="en-US"/>
          <w:rPrChange w:id="27" w:author="usuario" w:date="2016-12-06T09:20:00Z">
            <w:rPr>
              <w:rFonts w:ascii="Times New Roman" w:hAnsi="Times New Roman" w:cs="Times New Roman"/>
              <w:b/>
              <w:lang w:val="de-DE"/>
            </w:rPr>
          </w:rPrChange>
        </w:rPr>
        <w:t>Who’s Next</w:t>
      </w:r>
    </w:p>
    <w:bookmarkEnd w:id="10"/>
    <w:p w14:paraId="6F048291" w14:textId="221E35B5" w:rsidR="008E6D1D" w:rsidRPr="00C372D6" w:rsidDel="0092597E" w:rsidRDefault="008E6D1D" w:rsidP="008E6D1D">
      <w:pPr>
        <w:shd w:val="clear" w:color="auto" w:fill="FFFFFF"/>
        <w:rPr>
          <w:del w:id="28" w:author="usuario" w:date="2016-12-06T08:37:00Z"/>
          <w:rFonts w:ascii="Times New Roman" w:eastAsia="Times New Roman" w:hAnsi="Times New Roman" w:cs="Times New Roman"/>
          <w:color w:val="000000" w:themeColor="text1"/>
          <w:lang w:val="en-US" w:eastAsia="fr-FR"/>
        </w:rPr>
      </w:pPr>
    </w:p>
    <w:p w14:paraId="7BFF18DF" w14:textId="77777777" w:rsidR="0092597E" w:rsidRPr="00C372D6" w:rsidRDefault="0092597E" w:rsidP="008E6D1D">
      <w:pPr>
        <w:rPr>
          <w:rFonts w:ascii="Times New Roman" w:eastAsia="Times New Roman" w:hAnsi="Times New Roman" w:cs="Times New Roman"/>
          <w:color w:val="000000" w:themeColor="text1"/>
          <w:shd w:val="clear" w:color="auto" w:fill="FFFFFF"/>
          <w:lang w:val="en-US" w:eastAsia="fr-FR"/>
          <w:rPrChange w:id="29" w:author="usuario" w:date="2016-12-06T09:20:00Z">
            <w:rPr>
              <w:rFonts w:ascii="Times New Roman" w:eastAsia="Times New Roman" w:hAnsi="Times New Roman" w:cs="Times New Roman"/>
              <w:color w:val="000000" w:themeColor="text1"/>
              <w:shd w:val="clear" w:color="auto" w:fill="FFFFFF"/>
              <w:lang w:eastAsia="fr-FR"/>
            </w:rPr>
          </w:rPrChange>
        </w:rPr>
      </w:pPr>
    </w:p>
    <w:p w14:paraId="212BA323" w14:textId="50625B1F" w:rsidR="0092597E" w:rsidRPr="00C372D6" w:rsidRDefault="0092597E" w:rsidP="008E6D1D">
      <w:pPr>
        <w:shd w:val="clear" w:color="auto" w:fill="FFFFFF"/>
        <w:rPr>
          <w:rFonts w:ascii="Times New Roman" w:eastAsia="Times New Roman" w:hAnsi="Times New Roman" w:cs="Times New Roman"/>
          <w:color w:val="000000" w:themeColor="text1"/>
          <w:lang w:eastAsia="fr-FR"/>
          <w:rPrChange w:id="30" w:author="usuario" w:date="2016-12-06T09:20:00Z">
            <w:rPr>
              <w:rFonts w:ascii="Times New Roman" w:eastAsia="Times New Roman" w:hAnsi="Times New Roman" w:cs="Times New Roman"/>
              <w:color w:val="000000" w:themeColor="text1"/>
              <w:lang w:val="en-US" w:eastAsia="fr-FR"/>
            </w:rPr>
          </w:rPrChange>
        </w:rPr>
      </w:pPr>
      <w:r w:rsidRPr="00C372D6">
        <w:rPr>
          <w:rFonts w:ascii="Times New Roman" w:eastAsia="Times New Roman" w:hAnsi="Times New Roman" w:cs="Times New Roman"/>
          <w:color w:val="000000" w:themeColor="text1"/>
          <w:lang w:eastAsia="fr-FR"/>
          <w:rPrChange w:id="31" w:author="usuario" w:date="2016-12-06T09:20:00Z">
            <w:rPr>
              <w:rFonts w:ascii="Times New Roman" w:eastAsia="Times New Roman" w:hAnsi="Times New Roman" w:cs="Times New Roman"/>
              <w:color w:val="000000" w:themeColor="text1"/>
              <w:lang w:val="en-US" w:eastAsia="fr-FR"/>
            </w:rPr>
          </w:rPrChange>
        </w:rPr>
        <w:t xml:space="preserve">“Ver-ahora-comprar-ahora” impacta nuestra industria en </w:t>
      </w:r>
      <w:r w:rsidRPr="00C372D6">
        <w:rPr>
          <w:rFonts w:ascii="Times New Roman" w:eastAsia="Times New Roman" w:hAnsi="Times New Roman" w:cs="Times New Roman"/>
          <w:color w:val="000000" w:themeColor="text1"/>
          <w:lang w:eastAsia="fr-FR"/>
        </w:rPr>
        <w:t>todos los niveles, pero, a pesar de</w:t>
      </w:r>
      <w:r w:rsidRPr="00C372D6">
        <w:rPr>
          <w:rFonts w:ascii="Times New Roman" w:eastAsia="Times New Roman" w:hAnsi="Times New Roman" w:cs="Times New Roman"/>
          <w:color w:val="000000" w:themeColor="text1"/>
          <w:lang w:eastAsia="fr-FR"/>
          <w:rPrChange w:id="32" w:author="usuario" w:date="2016-12-06T09:20:00Z">
            <w:rPr>
              <w:rFonts w:ascii="Times New Roman" w:eastAsia="Times New Roman" w:hAnsi="Times New Roman" w:cs="Times New Roman"/>
              <w:color w:val="000000" w:themeColor="text1"/>
              <w:lang w:val="en-US" w:eastAsia="fr-FR"/>
            </w:rPr>
          </w:rPrChange>
        </w:rPr>
        <w:t xml:space="preserve"> la inmediatez de la informaci</w:t>
      </w:r>
      <w:r w:rsidRPr="00C372D6">
        <w:rPr>
          <w:rFonts w:ascii="Times New Roman" w:eastAsia="Times New Roman" w:hAnsi="Times New Roman" w:cs="Times New Roman"/>
          <w:color w:val="000000" w:themeColor="text1"/>
          <w:lang w:eastAsia="fr-FR"/>
        </w:rPr>
        <w:t>ón posible gracias a internet que influencia el comportamiento del consumidor, no todos los clientes esperan que un artículo sea inmediatamente accesible. De manera más importante, no todos los diseñadores pueden adaptarse a este modelo. Lo peor que puede pasar [en 2017] sería ver a los diseñadores priorizando las ventas sobre la creatividad mientras diseñan sus colecciones.</w:t>
      </w:r>
    </w:p>
    <w:p w14:paraId="6BFCCA37" w14:textId="1C7F4D5F" w:rsidR="0092597E" w:rsidRPr="00C372D6" w:rsidRDefault="0092597E" w:rsidP="008E6D1D">
      <w:pPr>
        <w:rPr>
          <w:rFonts w:ascii="Times New Roman" w:eastAsia="Times New Roman" w:hAnsi="Times New Roman" w:cs="Times New Roman"/>
          <w:color w:val="000000" w:themeColor="text1"/>
          <w:lang w:eastAsia="fr-FR"/>
        </w:rPr>
      </w:pPr>
    </w:p>
    <w:p w14:paraId="5AC7E47E" w14:textId="4BC140E4" w:rsidR="0092597E" w:rsidRPr="00C372D6" w:rsidRDefault="0092597E" w:rsidP="008E6D1D">
      <w:pPr>
        <w:rPr>
          <w:rFonts w:ascii="Times New Roman" w:eastAsia="Times New Roman" w:hAnsi="Times New Roman" w:cs="Times New Roman"/>
          <w:color w:val="000000" w:themeColor="text1"/>
          <w:lang w:eastAsia="fr-FR"/>
        </w:rPr>
      </w:pPr>
      <w:r w:rsidRPr="00C372D6">
        <w:rPr>
          <w:rFonts w:ascii="Times New Roman" w:eastAsia="Times New Roman" w:hAnsi="Times New Roman" w:cs="Times New Roman"/>
          <w:color w:val="000000" w:themeColor="text1"/>
          <w:lang w:eastAsia="fr-FR"/>
        </w:rPr>
        <w:t xml:space="preserve">Esta sobresaturación de información </w:t>
      </w:r>
      <w:r w:rsidR="00B76F0A" w:rsidRPr="00C372D6">
        <w:rPr>
          <w:rFonts w:ascii="Times New Roman" w:eastAsia="Times New Roman" w:hAnsi="Times New Roman" w:cs="Times New Roman"/>
          <w:color w:val="000000" w:themeColor="text1"/>
          <w:lang w:eastAsia="fr-FR"/>
        </w:rPr>
        <w:t>nos está llevando hacia la necesidad de una curación.</w:t>
      </w:r>
    </w:p>
    <w:p w14:paraId="6E471D3E" w14:textId="1CD8CDF5" w:rsidR="00B76F0A" w:rsidRPr="00C372D6" w:rsidRDefault="00B76F0A" w:rsidP="008E6D1D">
      <w:pPr>
        <w:rPr>
          <w:rFonts w:ascii="Times New Roman" w:eastAsia="Times New Roman" w:hAnsi="Times New Roman" w:cs="Times New Roman"/>
          <w:color w:val="000000" w:themeColor="text1"/>
          <w:lang w:eastAsia="fr-FR"/>
        </w:rPr>
      </w:pPr>
      <w:r w:rsidRPr="00C372D6">
        <w:rPr>
          <w:rFonts w:ascii="Times New Roman" w:eastAsia="Times New Roman" w:hAnsi="Times New Roman" w:cs="Times New Roman"/>
          <w:color w:val="000000" w:themeColor="text1"/>
          <w:lang w:eastAsia="fr-FR"/>
        </w:rPr>
        <w:t>Como trade show, y más curiosamente, como marca, es necesario tener una línea editorial propia, una historia para explicar y ofrecer una experiencia a tus clientes. Necesitas hacer elecciones fuertes que te diferenciarán de los otros. En un mundo sobresaturado, los clientes buscan marcas personalizadas cuyo ADN encaje en sus creencias y su visión.</w:t>
      </w:r>
    </w:p>
    <w:p w14:paraId="39F238F1" w14:textId="77777777" w:rsidR="0092597E" w:rsidRPr="00C372D6" w:rsidRDefault="0092597E" w:rsidP="008E6D1D">
      <w:pPr>
        <w:rPr>
          <w:rFonts w:ascii="Times New Roman" w:eastAsia="Times New Roman" w:hAnsi="Times New Roman" w:cs="Times New Roman"/>
          <w:color w:val="000000" w:themeColor="text1"/>
          <w:lang w:eastAsia="fr-FR"/>
        </w:rPr>
      </w:pPr>
    </w:p>
    <w:p w14:paraId="1B11DEC7" w14:textId="5BE6A26E" w:rsidR="008E6D1D" w:rsidRPr="00C372D6" w:rsidDel="0092597E" w:rsidRDefault="002751DE" w:rsidP="008E6D1D">
      <w:pPr>
        <w:shd w:val="clear" w:color="auto" w:fill="FFFFFF"/>
        <w:rPr>
          <w:del w:id="33" w:author="usuario" w:date="2016-12-06T08:44:00Z"/>
          <w:rFonts w:ascii="Times New Roman" w:eastAsia="Times New Roman" w:hAnsi="Times New Roman" w:cs="Times New Roman"/>
          <w:color w:val="000000" w:themeColor="text1"/>
          <w:lang w:eastAsia="fr-FR"/>
        </w:rPr>
      </w:pPr>
      <w:del w:id="34" w:author="usuario" w:date="2016-12-06T08:44:00Z">
        <w:r w:rsidRPr="00C372D6" w:rsidDel="0092597E">
          <w:rPr>
            <w:rFonts w:ascii="Times New Roman" w:eastAsia="Times New Roman" w:hAnsi="Times New Roman" w:cs="Times New Roman"/>
            <w:color w:val="000000" w:themeColor="text1"/>
            <w:lang w:eastAsia="fr-FR"/>
          </w:rPr>
          <w:delText xml:space="preserve">"See-now-buy-now" </w:delText>
        </w:r>
        <w:r w:rsidR="008E6D1D" w:rsidRPr="00C372D6" w:rsidDel="0092597E">
          <w:rPr>
            <w:rFonts w:ascii="Times New Roman" w:eastAsia="Times New Roman" w:hAnsi="Times New Roman" w:cs="Times New Roman"/>
            <w:color w:val="000000" w:themeColor="text1"/>
            <w:lang w:eastAsia="fr-FR"/>
          </w:rPr>
          <w:delText>imp</w:delText>
        </w:r>
        <w:r w:rsidRPr="00C372D6" w:rsidDel="0092597E">
          <w:rPr>
            <w:rFonts w:ascii="Times New Roman" w:eastAsia="Times New Roman" w:hAnsi="Times New Roman" w:cs="Times New Roman"/>
            <w:color w:val="000000" w:themeColor="text1"/>
            <w:lang w:eastAsia="fr-FR"/>
          </w:rPr>
          <w:delText>acts our industry at all levels, but, even though</w:delText>
        </w:r>
        <w:r w:rsidR="008E6D1D" w:rsidRPr="00C372D6" w:rsidDel="0092597E">
          <w:rPr>
            <w:rFonts w:ascii="Times New Roman" w:eastAsia="Times New Roman" w:hAnsi="Times New Roman" w:cs="Times New Roman"/>
            <w:color w:val="000000" w:themeColor="text1"/>
            <w:lang w:eastAsia="fr-FR"/>
          </w:rPr>
          <w:delText xml:space="preserve"> the immediacy of in</w:delText>
        </w:r>
        <w:r w:rsidR="009F7C24" w:rsidRPr="00C372D6" w:rsidDel="0092597E">
          <w:rPr>
            <w:rFonts w:ascii="Times New Roman" w:eastAsia="Times New Roman" w:hAnsi="Times New Roman" w:cs="Times New Roman"/>
            <w:color w:val="000000" w:themeColor="text1"/>
            <w:lang w:eastAsia="fr-FR"/>
          </w:rPr>
          <w:delText>formation made possible by the I</w:delText>
        </w:r>
        <w:r w:rsidR="008E6D1D" w:rsidRPr="00C372D6" w:rsidDel="0092597E">
          <w:rPr>
            <w:rFonts w:ascii="Times New Roman" w:eastAsia="Times New Roman" w:hAnsi="Times New Roman" w:cs="Times New Roman"/>
            <w:color w:val="000000" w:themeColor="text1"/>
            <w:lang w:eastAsia="fr-FR"/>
          </w:rPr>
          <w:delText xml:space="preserve">nternet </w:delText>
        </w:r>
        <w:r w:rsidRPr="00C372D6" w:rsidDel="0092597E">
          <w:rPr>
            <w:rFonts w:ascii="Times New Roman" w:eastAsia="Times New Roman" w:hAnsi="Times New Roman" w:cs="Times New Roman"/>
            <w:color w:val="000000" w:themeColor="text1"/>
            <w:lang w:eastAsia="fr-FR"/>
          </w:rPr>
          <w:delText>influences consumer</w:delText>
        </w:r>
        <w:r w:rsidR="008E6D1D" w:rsidRPr="00C372D6" w:rsidDel="0092597E">
          <w:rPr>
            <w:rFonts w:ascii="Times New Roman" w:eastAsia="Times New Roman" w:hAnsi="Times New Roman" w:cs="Times New Roman"/>
            <w:color w:val="000000" w:themeColor="text1"/>
            <w:lang w:eastAsia="fr-FR"/>
          </w:rPr>
          <w:delText xml:space="preserve"> behavio</w:delText>
        </w:r>
        <w:r w:rsidR="009F7C24" w:rsidRPr="00C372D6" w:rsidDel="0092597E">
          <w:rPr>
            <w:rFonts w:ascii="Times New Roman" w:eastAsia="Times New Roman" w:hAnsi="Times New Roman" w:cs="Times New Roman"/>
            <w:color w:val="000000" w:themeColor="text1"/>
            <w:lang w:eastAsia="fr-FR"/>
          </w:rPr>
          <w:delText>u</w:delText>
        </w:r>
        <w:r w:rsidR="008E6D1D" w:rsidRPr="00C372D6" w:rsidDel="0092597E">
          <w:rPr>
            <w:rFonts w:ascii="Times New Roman" w:eastAsia="Times New Roman" w:hAnsi="Times New Roman" w:cs="Times New Roman"/>
            <w:color w:val="000000" w:themeColor="text1"/>
            <w:lang w:eastAsia="fr-FR"/>
          </w:rPr>
          <w:delText xml:space="preserve">rs, not all </w:delText>
        </w:r>
        <w:r w:rsidRPr="00C372D6" w:rsidDel="0092597E">
          <w:rPr>
            <w:rFonts w:ascii="Times New Roman" w:eastAsia="Times New Roman" w:hAnsi="Times New Roman" w:cs="Times New Roman"/>
            <w:color w:val="000000" w:themeColor="text1"/>
            <w:lang w:eastAsia="fr-FR"/>
          </w:rPr>
          <w:delText>customers expect</w:delText>
        </w:r>
        <w:r w:rsidR="008E6D1D" w:rsidRPr="00C372D6" w:rsidDel="0092597E">
          <w:rPr>
            <w:rFonts w:ascii="Times New Roman" w:eastAsia="Times New Roman" w:hAnsi="Times New Roman" w:cs="Times New Roman"/>
            <w:color w:val="000000" w:themeColor="text1"/>
            <w:lang w:eastAsia="fr-FR"/>
          </w:rPr>
          <w:delText xml:space="preserve"> items </w:delText>
        </w:r>
        <w:r w:rsidRPr="00C372D6" w:rsidDel="0092597E">
          <w:rPr>
            <w:rFonts w:ascii="Times New Roman" w:eastAsia="Times New Roman" w:hAnsi="Times New Roman" w:cs="Times New Roman"/>
            <w:color w:val="000000" w:themeColor="text1"/>
            <w:lang w:eastAsia="fr-FR"/>
          </w:rPr>
          <w:delText>to be</w:delText>
        </w:r>
        <w:r w:rsidR="008E6D1D" w:rsidRPr="00C372D6" w:rsidDel="0092597E">
          <w:rPr>
            <w:rFonts w:ascii="Times New Roman" w:eastAsia="Times New Roman" w:hAnsi="Times New Roman" w:cs="Times New Roman"/>
            <w:color w:val="000000" w:themeColor="text1"/>
            <w:lang w:eastAsia="fr-FR"/>
          </w:rPr>
          <w:delText xml:space="preserve"> instantly</w:delText>
        </w:r>
        <w:r w:rsidRPr="00C372D6" w:rsidDel="0092597E">
          <w:rPr>
            <w:rFonts w:ascii="Times New Roman" w:eastAsia="Times New Roman" w:hAnsi="Times New Roman" w:cs="Times New Roman"/>
            <w:color w:val="000000" w:themeColor="text1"/>
            <w:lang w:eastAsia="fr-FR"/>
          </w:rPr>
          <w:delText xml:space="preserve"> accessible</w:delText>
        </w:r>
        <w:r w:rsidR="008E6D1D" w:rsidRPr="00C372D6" w:rsidDel="0092597E">
          <w:rPr>
            <w:rFonts w:ascii="Times New Roman" w:eastAsia="Times New Roman" w:hAnsi="Times New Roman" w:cs="Times New Roman"/>
            <w:color w:val="000000" w:themeColor="text1"/>
            <w:lang w:eastAsia="fr-FR"/>
          </w:rPr>
          <w:delText xml:space="preserve">. More importantly, not all designers can adapt to this model. The worst thing that could happen </w:delText>
        </w:r>
        <w:r w:rsidR="00A20EBC" w:rsidRPr="00C372D6" w:rsidDel="0092597E">
          <w:rPr>
            <w:rFonts w:ascii="Times New Roman" w:eastAsia="Times New Roman" w:hAnsi="Times New Roman" w:cs="Times New Roman"/>
            <w:color w:val="000000" w:themeColor="text1"/>
            <w:lang w:eastAsia="fr-FR"/>
          </w:rPr>
          <w:delText xml:space="preserve">[in 2017] </w:delText>
        </w:r>
        <w:r w:rsidR="008E6D1D" w:rsidRPr="00C372D6" w:rsidDel="0092597E">
          <w:rPr>
            <w:rFonts w:ascii="Times New Roman" w:eastAsia="Times New Roman" w:hAnsi="Times New Roman" w:cs="Times New Roman"/>
            <w:color w:val="000000" w:themeColor="text1"/>
            <w:lang w:eastAsia="fr-FR"/>
          </w:rPr>
          <w:delText xml:space="preserve">would be to see designers prioritising sales over </w:delText>
        </w:r>
        <w:r w:rsidRPr="00C372D6" w:rsidDel="0092597E">
          <w:rPr>
            <w:rFonts w:ascii="Times New Roman" w:eastAsia="Times New Roman" w:hAnsi="Times New Roman" w:cs="Times New Roman"/>
            <w:color w:val="000000" w:themeColor="text1"/>
            <w:lang w:eastAsia="fr-FR"/>
          </w:rPr>
          <w:delText>creativity</w:delText>
        </w:r>
        <w:r w:rsidR="008E6D1D" w:rsidRPr="00C372D6" w:rsidDel="0092597E">
          <w:rPr>
            <w:rFonts w:ascii="Times New Roman" w:eastAsia="Times New Roman" w:hAnsi="Times New Roman" w:cs="Times New Roman"/>
            <w:color w:val="000000" w:themeColor="text1"/>
            <w:lang w:eastAsia="fr-FR"/>
          </w:rPr>
          <w:delText xml:space="preserve"> while designing their collections. </w:delText>
        </w:r>
      </w:del>
    </w:p>
    <w:p w14:paraId="179C3390" w14:textId="77777777" w:rsidR="008E6D1D" w:rsidRPr="00C372D6" w:rsidDel="00A33E64" w:rsidRDefault="008E6D1D" w:rsidP="008E6D1D">
      <w:pPr>
        <w:rPr>
          <w:del w:id="35" w:author="usuario" w:date="2016-12-06T08:50:00Z"/>
          <w:rFonts w:ascii="Times New Roman" w:eastAsia="Times New Roman" w:hAnsi="Times New Roman" w:cs="Times New Roman"/>
          <w:color w:val="000000" w:themeColor="text1"/>
          <w:shd w:val="clear" w:color="auto" w:fill="FFFFFF"/>
          <w:lang w:eastAsia="fr-FR"/>
        </w:rPr>
      </w:pPr>
    </w:p>
    <w:p w14:paraId="5E72E8C9" w14:textId="11529D2F" w:rsidR="008E6D1D" w:rsidRPr="00C372D6" w:rsidDel="00A33E64" w:rsidRDefault="009F7C24" w:rsidP="00A20EBC">
      <w:pPr>
        <w:shd w:val="clear" w:color="auto" w:fill="FFFFFF"/>
        <w:rPr>
          <w:del w:id="36" w:author="usuario" w:date="2016-12-06T08:50:00Z"/>
          <w:rFonts w:ascii="Times New Roman" w:eastAsia="Times New Roman" w:hAnsi="Times New Roman" w:cs="Times New Roman"/>
          <w:color w:val="000000" w:themeColor="text1"/>
          <w:shd w:val="clear" w:color="auto" w:fill="FFFFFF"/>
          <w:lang w:eastAsia="fr-FR"/>
        </w:rPr>
      </w:pPr>
      <w:del w:id="37" w:author="usuario" w:date="2016-12-06T08:50:00Z">
        <w:r w:rsidRPr="00C372D6" w:rsidDel="00A33E64">
          <w:rPr>
            <w:rFonts w:ascii="Times New Roman" w:eastAsia="Times New Roman" w:hAnsi="Times New Roman" w:cs="Times New Roman"/>
            <w:color w:val="000000" w:themeColor="text1"/>
            <w:shd w:val="clear" w:color="auto" w:fill="FFFFFF"/>
            <w:lang w:eastAsia="fr-FR"/>
          </w:rPr>
          <w:delText>This</w:delText>
        </w:r>
        <w:r w:rsidR="002751DE" w:rsidRPr="00C372D6" w:rsidDel="00A33E64">
          <w:rPr>
            <w:rFonts w:ascii="Times New Roman" w:eastAsia="Times New Roman" w:hAnsi="Times New Roman" w:cs="Times New Roman"/>
            <w:color w:val="000000" w:themeColor="text1"/>
            <w:shd w:val="clear" w:color="auto" w:fill="FFFFFF"/>
            <w:lang w:eastAsia="fr-FR"/>
          </w:rPr>
          <w:delText xml:space="preserve"> oversaturation with</w:delText>
        </w:r>
        <w:r w:rsidR="008E6D1D" w:rsidRPr="00C372D6" w:rsidDel="00A33E64">
          <w:rPr>
            <w:rFonts w:ascii="Times New Roman" w:eastAsia="Times New Roman" w:hAnsi="Times New Roman" w:cs="Times New Roman"/>
            <w:color w:val="000000" w:themeColor="text1"/>
            <w:shd w:val="clear" w:color="auto" w:fill="FFFFFF"/>
            <w:lang w:eastAsia="fr-FR"/>
          </w:rPr>
          <w:delText xml:space="preserve"> information is leading to a </w:delText>
        </w:r>
        <w:r w:rsidR="002751DE" w:rsidRPr="00C372D6" w:rsidDel="00A33E64">
          <w:rPr>
            <w:rFonts w:ascii="Times New Roman" w:eastAsia="Times New Roman" w:hAnsi="Times New Roman" w:cs="Times New Roman"/>
            <w:color w:val="000000" w:themeColor="text1"/>
            <w:shd w:val="clear" w:color="auto" w:fill="FFFFFF"/>
            <w:lang w:eastAsia="fr-FR"/>
          </w:rPr>
          <w:delText>need</w:delText>
        </w:r>
        <w:r w:rsidR="008E6D1D" w:rsidRPr="00C372D6" w:rsidDel="00A33E64">
          <w:rPr>
            <w:rFonts w:ascii="Times New Roman" w:eastAsia="Times New Roman" w:hAnsi="Times New Roman" w:cs="Times New Roman"/>
            <w:color w:val="000000" w:themeColor="text1"/>
            <w:shd w:val="clear" w:color="auto" w:fill="FFFFFF"/>
            <w:lang w:eastAsia="fr-FR"/>
          </w:rPr>
          <w:delText xml:space="preserve"> for curation.</w:delText>
        </w:r>
        <w:r w:rsidR="002751DE" w:rsidRPr="00C372D6" w:rsidDel="00A33E64">
          <w:rPr>
            <w:rFonts w:ascii="Times New Roman" w:eastAsia="Times New Roman" w:hAnsi="Times New Roman" w:cs="Times New Roman"/>
            <w:color w:val="000000" w:themeColor="text1"/>
            <w:shd w:val="clear" w:color="auto" w:fill="FFFFFF"/>
            <w:lang w:eastAsia="fr-FR"/>
          </w:rPr>
          <w:delText xml:space="preserve"> </w:delText>
        </w:r>
        <w:r w:rsidR="002751DE" w:rsidRPr="00C372D6" w:rsidDel="00A33E64">
          <w:rPr>
            <w:rFonts w:ascii="Times New Roman" w:eastAsia="Times New Roman" w:hAnsi="Times New Roman" w:cs="Times New Roman"/>
            <w:color w:val="000000" w:themeColor="text1"/>
            <w:lang w:eastAsia="fr-FR"/>
          </w:rPr>
          <w:delText xml:space="preserve">As a trade show, and even more importantly as a brand, you need to have your own editorial line, a story to tell, and provide your </w:delText>
        </w:r>
        <w:r w:rsidR="00A20EBC" w:rsidRPr="00C372D6" w:rsidDel="00A33E64">
          <w:rPr>
            <w:rFonts w:ascii="Times New Roman" w:eastAsia="Times New Roman" w:hAnsi="Times New Roman" w:cs="Times New Roman"/>
            <w:color w:val="000000" w:themeColor="text1"/>
            <w:lang w:eastAsia="fr-FR"/>
          </w:rPr>
          <w:delText>customers with experience</w:delText>
        </w:r>
        <w:r w:rsidR="002751DE" w:rsidRPr="00C372D6" w:rsidDel="00A33E64">
          <w:rPr>
            <w:rFonts w:ascii="Times New Roman" w:eastAsia="Times New Roman" w:hAnsi="Times New Roman" w:cs="Times New Roman"/>
            <w:color w:val="000000" w:themeColor="text1"/>
            <w:lang w:eastAsia="fr-FR"/>
          </w:rPr>
          <w:delText>. You need to make strong choices that will differentiate you from the others. In an oversaturated world, customers are looking for personified brands whose DNA fits their beliefs and their vision</w:delText>
        </w:r>
        <w:r w:rsidRPr="00C372D6" w:rsidDel="00A33E64">
          <w:rPr>
            <w:rFonts w:ascii="Times New Roman" w:eastAsia="Times New Roman" w:hAnsi="Times New Roman" w:cs="Times New Roman"/>
            <w:color w:val="000000" w:themeColor="text1"/>
            <w:lang w:eastAsia="fr-FR"/>
          </w:rPr>
          <w:delText>.</w:delText>
        </w:r>
      </w:del>
    </w:p>
    <w:p w14:paraId="7959602D" w14:textId="77777777" w:rsidR="008E6D1D" w:rsidRPr="00C372D6" w:rsidRDefault="008E6D1D" w:rsidP="008E6D1D">
      <w:pPr>
        <w:rPr>
          <w:rFonts w:ascii="Times New Roman" w:eastAsia="Times New Roman" w:hAnsi="Times New Roman" w:cs="Times New Roman"/>
          <w:color w:val="000000" w:themeColor="text1"/>
          <w:shd w:val="clear" w:color="auto" w:fill="FFFFFF"/>
          <w:lang w:eastAsia="fr-FR"/>
        </w:rPr>
      </w:pPr>
    </w:p>
    <w:p w14:paraId="74CB9388" w14:textId="77777777" w:rsidR="006D3228" w:rsidRPr="00362186" w:rsidRDefault="006D3228" w:rsidP="006D3228">
      <w:pPr>
        <w:widowControl w:val="0"/>
        <w:autoSpaceDE w:val="0"/>
        <w:autoSpaceDN w:val="0"/>
        <w:adjustRightInd w:val="0"/>
        <w:rPr>
          <w:rFonts w:ascii="Times New Roman" w:hAnsi="Times New Roman" w:cs="Times New Roman"/>
          <w:b/>
          <w:caps/>
          <w:color w:val="000000" w:themeColor="text1"/>
        </w:rPr>
      </w:pPr>
      <w:r w:rsidRPr="00362186">
        <w:rPr>
          <w:rFonts w:ascii="Times New Roman" w:hAnsi="Times New Roman" w:cs="Times New Roman"/>
          <w:b/>
          <w:caps/>
          <w:color w:val="000000" w:themeColor="text1"/>
        </w:rPr>
        <w:t>Hans-Bernd Cartsburg</w:t>
      </w:r>
      <w:r w:rsidR="001D6C74" w:rsidRPr="00362186">
        <w:rPr>
          <w:rFonts w:ascii="Times New Roman" w:hAnsi="Times New Roman" w:cs="Times New Roman"/>
          <w:b/>
          <w:caps/>
          <w:color w:val="000000" w:themeColor="text1"/>
        </w:rPr>
        <w:t>, CPO, Mustang</w:t>
      </w:r>
      <w:r w:rsidRPr="00362186">
        <w:rPr>
          <w:rFonts w:ascii="Times New Roman" w:hAnsi="Times New Roman" w:cs="Times New Roman"/>
          <w:b/>
          <w:caps/>
          <w:color w:val="000000" w:themeColor="text1"/>
        </w:rPr>
        <w:t xml:space="preserve"> </w:t>
      </w:r>
    </w:p>
    <w:p w14:paraId="40E7CBE8" w14:textId="77777777" w:rsidR="006D3228" w:rsidRPr="00C372D6" w:rsidRDefault="006D3228" w:rsidP="006D3228">
      <w:pPr>
        <w:widowControl w:val="0"/>
        <w:autoSpaceDE w:val="0"/>
        <w:autoSpaceDN w:val="0"/>
        <w:adjustRightInd w:val="0"/>
        <w:rPr>
          <w:rFonts w:ascii="Times New Roman" w:hAnsi="Times New Roman" w:cs="Times New Roman"/>
          <w:b/>
          <w:color w:val="000000" w:themeColor="text1"/>
        </w:rPr>
      </w:pPr>
    </w:p>
    <w:p w14:paraId="19AA2503" w14:textId="255B39E1" w:rsidR="00A33E64" w:rsidRPr="00C372D6" w:rsidRDefault="00A33E64" w:rsidP="006D3228">
      <w:pPr>
        <w:widowControl w:val="0"/>
        <w:autoSpaceDE w:val="0"/>
        <w:autoSpaceDN w:val="0"/>
        <w:adjustRightInd w:val="0"/>
        <w:rPr>
          <w:rFonts w:ascii="Times New Roman" w:hAnsi="Times New Roman" w:cs="Times New Roman"/>
          <w:bCs/>
          <w:iCs/>
          <w:color w:val="000000" w:themeColor="text1"/>
        </w:rPr>
      </w:pPr>
      <w:r w:rsidRPr="00C372D6">
        <w:rPr>
          <w:rFonts w:ascii="Times New Roman" w:hAnsi="Times New Roman" w:cs="Times New Roman"/>
          <w:bCs/>
          <w:iCs/>
          <w:color w:val="000000" w:themeColor="text1"/>
        </w:rPr>
        <w:t>Mi esperanza para 2017 es que finalmente algunas de las crisis globales que traen tanta miseria a ciertos grupos poblacionales de esta región se den por acabadas. Para el negocio de la moda espero que los cambios necesarios para un futuro de éxito del canal del retail sean llevados a cabo</w:t>
      </w:r>
      <w:r w:rsidR="00D82A71" w:rsidRPr="00C372D6">
        <w:rPr>
          <w:rFonts w:ascii="Times New Roman" w:hAnsi="Times New Roman" w:cs="Times New Roman"/>
          <w:bCs/>
          <w:iCs/>
          <w:color w:val="000000" w:themeColor="text1"/>
        </w:rPr>
        <w:t xml:space="preserve"> en todos los sentidos, con un incremento en la comunicación y el deseo de cambiar. Todos juntos podemos conseguir muchas cosas. </w:t>
      </w:r>
    </w:p>
    <w:p w14:paraId="178654BB" w14:textId="70D94DCC" w:rsidR="006D3228" w:rsidRPr="00C372D6" w:rsidDel="00D82A71" w:rsidRDefault="006D3228" w:rsidP="006D3228">
      <w:pPr>
        <w:widowControl w:val="0"/>
        <w:autoSpaceDE w:val="0"/>
        <w:autoSpaceDN w:val="0"/>
        <w:adjustRightInd w:val="0"/>
        <w:rPr>
          <w:del w:id="38" w:author="usuario" w:date="2016-12-06T08:56:00Z"/>
          <w:rFonts w:ascii="Times New Roman" w:hAnsi="Times New Roman" w:cs="Times New Roman"/>
          <w:color w:val="000000" w:themeColor="text1"/>
        </w:rPr>
      </w:pPr>
      <w:del w:id="39" w:author="usuario" w:date="2016-12-06T08:56:00Z">
        <w:r w:rsidRPr="00C372D6" w:rsidDel="00D82A71">
          <w:rPr>
            <w:rFonts w:ascii="Times New Roman" w:hAnsi="Times New Roman" w:cs="Times New Roman"/>
            <w:bCs/>
            <w:iCs/>
            <w:color w:val="000000" w:themeColor="text1"/>
          </w:rPr>
          <w:delText>My hope for 2017 is that finally some of the global crises that bring so much misery to the populations groups in this regions can be stopped. For the</w:delText>
        </w:r>
        <w:r w:rsidR="00A20EBC" w:rsidRPr="00C372D6" w:rsidDel="00D82A71">
          <w:rPr>
            <w:rFonts w:ascii="Times New Roman" w:hAnsi="Times New Roman" w:cs="Times New Roman"/>
            <w:color w:val="000000" w:themeColor="text1"/>
          </w:rPr>
          <w:delText xml:space="preserve"> </w:delText>
        </w:r>
        <w:r w:rsidRPr="00C372D6" w:rsidDel="00D82A71">
          <w:rPr>
            <w:rFonts w:ascii="Times New Roman" w:hAnsi="Times New Roman" w:cs="Times New Roman"/>
            <w:bCs/>
            <w:iCs/>
            <w:color w:val="000000" w:themeColor="text1"/>
          </w:rPr>
          <w:delText>fashion busin</w:delText>
        </w:r>
        <w:r w:rsidR="00A20EBC" w:rsidRPr="00C372D6" w:rsidDel="00D82A71">
          <w:rPr>
            <w:rFonts w:ascii="Times New Roman" w:hAnsi="Times New Roman" w:cs="Times New Roman"/>
            <w:bCs/>
            <w:iCs/>
            <w:color w:val="000000" w:themeColor="text1"/>
          </w:rPr>
          <w:delText>ess I hope that the nec</w:delText>
        </w:r>
        <w:r w:rsidRPr="00C372D6" w:rsidDel="00D82A71">
          <w:rPr>
            <w:rFonts w:ascii="Times New Roman" w:hAnsi="Times New Roman" w:cs="Times New Roman"/>
            <w:bCs/>
            <w:iCs/>
            <w:color w:val="000000" w:themeColor="text1"/>
          </w:rPr>
          <w:delText>essary changes for a successful future of retail trade will be tackled on all sides by increasing communication</w:delText>
        </w:r>
        <w:r w:rsidR="00A20EBC" w:rsidRPr="00C372D6" w:rsidDel="00D82A71">
          <w:rPr>
            <w:rFonts w:ascii="Times New Roman" w:hAnsi="Times New Roman" w:cs="Times New Roman"/>
            <w:color w:val="000000" w:themeColor="text1"/>
          </w:rPr>
          <w:delText xml:space="preserve"> </w:delText>
        </w:r>
        <w:r w:rsidR="00AB1C10" w:rsidRPr="00C372D6" w:rsidDel="00D82A71">
          <w:rPr>
            <w:rFonts w:ascii="Times New Roman" w:hAnsi="Times New Roman" w:cs="Times New Roman"/>
            <w:bCs/>
            <w:iCs/>
            <w:color w:val="000000" w:themeColor="text1"/>
          </w:rPr>
          <w:delText>and the desire for change.</w:delText>
        </w:r>
        <w:r w:rsidRPr="00C372D6" w:rsidDel="00D82A71">
          <w:rPr>
            <w:rFonts w:ascii="Times New Roman" w:hAnsi="Times New Roman" w:cs="Times New Roman"/>
            <w:bCs/>
            <w:iCs/>
            <w:color w:val="000000" w:themeColor="text1"/>
          </w:rPr>
          <w:delText xml:space="preserve"> Together we can still achieve a lot.</w:delText>
        </w:r>
      </w:del>
    </w:p>
    <w:p w14:paraId="176D4E6C" w14:textId="77777777" w:rsidR="006D3228" w:rsidRPr="00C372D6" w:rsidRDefault="006D3228" w:rsidP="008E6D1D">
      <w:pPr>
        <w:shd w:val="clear" w:color="auto" w:fill="FFFFFF"/>
        <w:rPr>
          <w:rFonts w:ascii="Times New Roman" w:eastAsia="Times New Roman" w:hAnsi="Times New Roman" w:cs="Times New Roman"/>
          <w:color w:val="000000" w:themeColor="text1"/>
          <w:lang w:eastAsia="fr-FR"/>
        </w:rPr>
      </w:pPr>
    </w:p>
    <w:p w14:paraId="57663975" w14:textId="77777777" w:rsidR="008E6D1D" w:rsidRPr="00C372D6" w:rsidRDefault="008E6D1D" w:rsidP="008E6D1D">
      <w:pPr>
        <w:rPr>
          <w:rFonts w:ascii="Times New Roman" w:hAnsi="Times New Roman" w:cs="Times New Roman"/>
          <w:color w:val="000000" w:themeColor="text1"/>
        </w:rPr>
      </w:pPr>
    </w:p>
    <w:p w14:paraId="07B72E80" w14:textId="59FB9870" w:rsidR="00B94F71" w:rsidRPr="00362186" w:rsidRDefault="00B94F71" w:rsidP="00B94F71">
      <w:pPr>
        <w:pStyle w:val="Default"/>
        <w:rPr>
          <w:rFonts w:ascii="Times New Roman" w:eastAsia="Times New Roman" w:hAnsi="Times New Roman" w:cs="Times New Roman"/>
          <w:b/>
          <w:bCs/>
          <w:caps/>
          <w:sz w:val="24"/>
          <w:szCs w:val="24"/>
          <w:lang w:val="es-ES"/>
          <w:rPrChange w:id="40" w:author="usuario" w:date="2016-12-06T09:20:00Z">
            <w:rPr>
              <w:rFonts w:ascii="Times New Roman" w:eastAsia="Times New Roman" w:hAnsi="Times New Roman" w:cs="Times New Roman"/>
              <w:b/>
              <w:bCs/>
              <w:sz w:val="24"/>
              <w:szCs w:val="24"/>
            </w:rPr>
          </w:rPrChange>
        </w:rPr>
      </w:pPr>
      <w:r w:rsidRPr="00362186">
        <w:rPr>
          <w:rFonts w:ascii="Times New Roman" w:hAnsi="Times New Roman"/>
          <w:b/>
          <w:bCs/>
          <w:caps/>
          <w:sz w:val="24"/>
          <w:szCs w:val="24"/>
          <w:lang w:val="es-ES"/>
          <w:rPrChange w:id="41" w:author="usuario" w:date="2016-12-06T09:20:00Z">
            <w:rPr>
              <w:rFonts w:ascii="Times New Roman" w:hAnsi="Times New Roman"/>
              <w:b/>
              <w:bCs/>
              <w:sz w:val="24"/>
              <w:szCs w:val="24"/>
            </w:rPr>
          </w:rPrChange>
        </w:rPr>
        <w:t>Robin Chretien, F</w:t>
      </w:r>
      <w:r w:rsidR="00D82A71" w:rsidRPr="00362186">
        <w:rPr>
          <w:rFonts w:ascii="Times New Roman" w:hAnsi="Times New Roman"/>
          <w:b/>
          <w:bCs/>
          <w:caps/>
          <w:sz w:val="24"/>
          <w:szCs w:val="24"/>
          <w:lang w:val="es-ES"/>
        </w:rPr>
        <w:t>undador y Diseñador</w:t>
      </w:r>
      <w:del w:id="42" w:author="usuario" w:date="2016-12-06T08:57:00Z">
        <w:r w:rsidRPr="00362186" w:rsidDel="00D82A71">
          <w:rPr>
            <w:rFonts w:ascii="Times New Roman" w:hAnsi="Times New Roman"/>
            <w:b/>
            <w:bCs/>
            <w:caps/>
            <w:sz w:val="24"/>
            <w:szCs w:val="24"/>
            <w:lang w:val="es-ES"/>
            <w:rPrChange w:id="43" w:author="usuario" w:date="2016-12-06T09:20:00Z">
              <w:rPr>
                <w:rFonts w:ascii="Times New Roman" w:hAnsi="Times New Roman"/>
                <w:b/>
                <w:bCs/>
                <w:sz w:val="24"/>
                <w:szCs w:val="24"/>
              </w:rPr>
            </w:rPrChange>
          </w:rPr>
          <w:delText>ounder and Designer</w:delText>
        </w:r>
      </w:del>
      <w:r w:rsidRPr="00362186">
        <w:rPr>
          <w:rFonts w:ascii="Times New Roman" w:hAnsi="Times New Roman"/>
          <w:b/>
          <w:bCs/>
          <w:caps/>
          <w:sz w:val="24"/>
          <w:szCs w:val="24"/>
          <w:lang w:val="es-ES"/>
          <w:rPrChange w:id="44" w:author="usuario" w:date="2016-12-06T09:20:00Z">
            <w:rPr>
              <w:rFonts w:ascii="Times New Roman" w:hAnsi="Times New Roman"/>
              <w:b/>
              <w:bCs/>
              <w:sz w:val="24"/>
              <w:szCs w:val="24"/>
            </w:rPr>
          </w:rPrChange>
        </w:rPr>
        <w:t>, Robin’s Jean</w:t>
      </w:r>
    </w:p>
    <w:p w14:paraId="197F94AE" w14:textId="77777777" w:rsidR="00BE302E" w:rsidRPr="00C372D6" w:rsidRDefault="00BE302E" w:rsidP="002C3284">
      <w:pPr>
        <w:rPr>
          <w:rFonts w:ascii="Times New Roman" w:hAnsi="Times New Roman" w:cs="Times New Roman"/>
          <w:color w:val="000000" w:themeColor="text1"/>
        </w:rPr>
      </w:pPr>
    </w:p>
    <w:p w14:paraId="2BF1F957" w14:textId="4C8914C7" w:rsidR="00D82A71" w:rsidRPr="00C372D6" w:rsidRDefault="00D82A71" w:rsidP="00BE302E">
      <w:pPr>
        <w:widowControl w:val="0"/>
        <w:autoSpaceDE w:val="0"/>
        <w:autoSpaceDN w:val="0"/>
        <w:adjustRightInd w:val="0"/>
        <w:rPr>
          <w:rFonts w:ascii="Times New Roman" w:hAnsi="Times New Roman" w:cs="Times New Roman"/>
          <w:color w:val="000000" w:themeColor="text1"/>
        </w:rPr>
      </w:pPr>
      <w:r w:rsidRPr="00C372D6">
        <w:rPr>
          <w:rFonts w:ascii="Times New Roman" w:hAnsi="Times New Roman" w:cs="Times New Roman"/>
          <w:color w:val="000000" w:themeColor="text1"/>
        </w:rPr>
        <w:t xml:space="preserve">Mi expectativa para el negocio es que </w:t>
      </w:r>
      <w:r w:rsidRPr="00C372D6">
        <w:rPr>
          <w:rFonts w:ascii="Times New Roman" w:hAnsi="Times New Roman" w:cs="Times New Roman"/>
          <w:b/>
          <w:color w:val="000000" w:themeColor="text1"/>
          <w:rPrChange w:id="45" w:author="usuario" w:date="2016-12-06T09:20:00Z">
            <w:rPr>
              <w:rFonts w:ascii="Times New Roman" w:hAnsi="Times New Roman" w:cs="Times New Roman"/>
              <w:b/>
              <w:color w:val="000000" w:themeColor="text1"/>
              <w:lang w:val="en-US"/>
            </w:rPr>
          </w:rPrChange>
        </w:rPr>
        <w:t>Robin's Jean</w:t>
      </w:r>
      <w:r w:rsidRPr="00C372D6">
        <w:rPr>
          <w:rFonts w:ascii="Times New Roman" w:hAnsi="Times New Roman" w:cs="Times New Roman"/>
          <w:b/>
          <w:color w:val="000000" w:themeColor="text1"/>
        </w:rPr>
        <w:t xml:space="preserve"> </w:t>
      </w:r>
      <w:r w:rsidRPr="00C372D6">
        <w:rPr>
          <w:rFonts w:ascii="Times New Roman" w:hAnsi="Times New Roman" w:cs="Times New Roman"/>
          <w:color w:val="000000" w:themeColor="text1"/>
        </w:rPr>
        <w:t>continuará creciendo a un ritmo constante. Tenemos planificadas la apertura de 20 tiendas nuevas para los próximos tres años en EE.UU., lo que me satisface mucho desvelar.</w:t>
      </w:r>
    </w:p>
    <w:p w14:paraId="47F7F00A" w14:textId="0C4DA2A9" w:rsidR="00D82A71" w:rsidRPr="00C372D6" w:rsidRDefault="00D82A71" w:rsidP="00BE302E">
      <w:pPr>
        <w:widowControl w:val="0"/>
        <w:autoSpaceDE w:val="0"/>
        <w:autoSpaceDN w:val="0"/>
        <w:adjustRightInd w:val="0"/>
        <w:rPr>
          <w:rFonts w:ascii="Times New Roman" w:hAnsi="Times New Roman" w:cs="Times New Roman"/>
          <w:color w:val="000000" w:themeColor="text1"/>
          <w:rPrChange w:id="46" w:author="usuario" w:date="2016-12-06T09:20:00Z">
            <w:rPr>
              <w:rFonts w:ascii="Times New Roman" w:hAnsi="Times New Roman" w:cs="Times New Roman"/>
              <w:color w:val="000000" w:themeColor="text1"/>
              <w:lang w:val="en-US"/>
            </w:rPr>
          </w:rPrChange>
        </w:rPr>
      </w:pPr>
      <w:r w:rsidRPr="00C372D6">
        <w:rPr>
          <w:rFonts w:ascii="Times New Roman" w:hAnsi="Times New Roman" w:cs="Times New Roman"/>
          <w:color w:val="000000" w:themeColor="text1"/>
          <w:rPrChange w:id="47" w:author="usuario" w:date="2016-12-06T09:20:00Z">
            <w:rPr>
              <w:rFonts w:ascii="Times New Roman" w:hAnsi="Times New Roman" w:cs="Times New Roman"/>
              <w:color w:val="000000" w:themeColor="text1"/>
              <w:lang w:val="en-US"/>
            </w:rPr>
          </w:rPrChange>
        </w:rPr>
        <w:t>A pesar de que la econom</w:t>
      </w:r>
      <w:r w:rsidRPr="00C372D6">
        <w:rPr>
          <w:rFonts w:ascii="Times New Roman" w:hAnsi="Times New Roman" w:cs="Times New Roman"/>
          <w:color w:val="000000" w:themeColor="text1"/>
        </w:rPr>
        <w:t>ía esté arriba o abajo, la gente siempre invertirá en calidad y artesanía. Para 2017 y los siguientes años, me mantengo muy optimista que el negocio continuará creciendo, junto con la industria global de la moda.</w:t>
      </w:r>
    </w:p>
    <w:p w14:paraId="30E1FC0D" w14:textId="77777777" w:rsidR="00D82A71" w:rsidRPr="00C372D6" w:rsidRDefault="00D82A71" w:rsidP="00BE302E">
      <w:pPr>
        <w:widowControl w:val="0"/>
        <w:autoSpaceDE w:val="0"/>
        <w:autoSpaceDN w:val="0"/>
        <w:adjustRightInd w:val="0"/>
        <w:rPr>
          <w:rFonts w:ascii="Times New Roman" w:hAnsi="Times New Roman" w:cs="Times New Roman"/>
          <w:color w:val="000000" w:themeColor="text1"/>
          <w:rPrChange w:id="48" w:author="usuario" w:date="2016-12-06T09:20:00Z">
            <w:rPr>
              <w:rFonts w:ascii="Times New Roman" w:hAnsi="Times New Roman" w:cs="Times New Roman"/>
              <w:color w:val="000000" w:themeColor="text1"/>
              <w:lang w:val="en-US"/>
            </w:rPr>
          </w:rPrChange>
        </w:rPr>
      </w:pPr>
    </w:p>
    <w:p w14:paraId="4E77A92F" w14:textId="0DC09A09" w:rsidR="00BE302E" w:rsidRPr="00362186" w:rsidDel="00D82A71" w:rsidRDefault="00BE302E" w:rsidP="00BE302E">
      <w:pPr>
        <w:widowControl w:val="0"/>
        <w:autoSpaceDE w:val="0"/>
        <w:autoSpaceDN w:val="0"/>
        <w:adjustRightInd w:val="0"/>
        <w:rPr>
          <w:del w:id="49" w:author="usuario" w:date="2016-12-06T08:59:00Z"/>
          <w:rFonts w:ascii="Times New Roman" w:hAnsi="Times New Roman" w:cs="Times New Roman"/>
          <w:caps/>
          <w:color w:val="000000" w:themeColor="text1"/>
        </w:rPr>
      </w:pPr>
      <w:del w:id="50" w:author="usuario" w:date="2016-12-06T08:59:00Z">
        <w:r w:rsidRPr="00362186" w:rsidDel="00D82A71">
          <w:rPr>
            <w:rFonts w:ascii="Times New Roman" w:hAnsi="Times New Roman" w:cs="Times New Roman"/>
            <w:caps/>
            <w:color w:val="000000" w:themeColor="text1"/>
          </w:rPr>
          <w:delText xml:space="preserve">My expectation for business is that </w:delText>
        </w:r>
        <w:r w:rsidRPr="00362186" w:rsidDel="00D82A71">
          <w:rPr>
            <w:rFonts w:ascii="Times New Roman" w:hAnsi="Times New Roman" w:cs="Times New Roman"/>
            <w:b/>
            <w:caps/>
            <w:color w:val="000000" w:themeColor="text1"/>
          </w:rPr>
          <w:delText>Robin's Jean</w:delText>
        </w:r>
        <w:r w:rsidRPr="00362186" w:rsidDel="00D82A71">
          <w:rPr>
            <w:rFonts w:ascii="Times New Roman" w:hAnsi="Times New Roman" w:cs="Times New Roman"/>
            <w:caps/>
            <w:color w:val="000000" w:themeColor="text1"/>
          </w:rPr>
          <w:delText xml:space="preserve"> will continue to grow at a steady pace. We have over 20 new retail stores projected to open over the next three years in the US, which I am very excited to reveal. </w:delText>
        </w:r>
      </w:del>
    </w:p>
    <w:p w14:paraId="5FA23EF9" w14:textId="767BC525" w:rsidR="00BE302E" w:rsidRPr="00362186" w:rsidDel="00D82A71" w:rsidRDefault="00BE302E" w:rsidP="00BE302E">
      <w:pPr>
        <w:widowControl w:val="0"/>
        <w:autoSpaceDE w:val="0"/>
        <w:autoSpaceDN w:val="0"/>
        <w:adjustRightInd w:val="0"/>
        <w:rPr>
          <w:del w:id="51" w:author="usuario" w:date="2016-12-06T09:01:00Z"/>
          <w:rFonts w:ascii="Times New Roman" w:hAnsi="Times New Roman" w:cs="Times New Roman"/>
          <w:caps/>
          <w:color w:val="000000" w:themeColor="text1"/>
        </w:rPr>
      </w:pPr>
      <w:del w:id="52" w:author="usuario" w:date="2016-12-06T09:01:00Z">
        <w:r w:rsidRPr="00362186" w:rsidDel="00D82A71">
          <w:rPr>
            <w:rFonts w:ascii="Times New Roman" w:hAnsi="Times New Roman" w:cs="Times New Roman"/>
            <w:caps/>
            <w:color w:val="000000" w:themeColor="text1"/>
          </w:rPr>
          <w:delText xml:space="preserve">Whether the economy is up or down, people will always invest in quality and craftsmanship. </w:delText>
        </w:r>
      </w:del>
    </w:p>
    <w:p w14:paraId="6E56BA8F" w14:textId="10E6DCF0" w:rsidR="00BE302E" w:rsidRPr="00362186" w:rsidDel="00D82A71" w:rsidRDefault="00BE302E" w:rsidP="00BE302E">
      <w:pPr>
        <w:widowControl w:val="0"/>
        <w:autoSpaceDE w:val="0"/>
        <w:autoSpaceDN w:val="0"/>
        <w:adjustRightInd w:val="0"/>
        <w:rPr>
          <w:del w:id="53" w:author="usuario" w:date="2016-12-06T09:01:00Z"/>
          <w:rFonts w:ascii="Times New Roman" w:hAnsi="Times New Roman" w:cs="Times New Roman"/>
          <w:caps/>
          <w:color w:val="000000" w:themeColor="text1"/>
        </w:rPr>
      </w:pPr>
      <w:del w:id="54" w:author="usuario" w:date="2016-12-06T09:01:00Z">
        <w:r w:rsidRPr="00362186" w:rsidDel="00D82A71">
          <w:rPr>
            <w:rFonts w:ascii="Times New Roman" w:hAnsi="Times New Roman" w:cs="Times New Roman"/>
            <w:caps/>
            <w:color w:val="000000" w:themeColor="text1"/>
          </w:rPr>
          <w:delText>For 2017 and the following years to come, I am very optimistic that the business will continue to grow along with the global fashion industry.</w:delText>
        </w:r>
      </w:del>
    </w:p>
    <w:p w14:paraId="103FF391" w14:textId="77777777" w:rsidR="00BE302E" w:rsidRPr="00362186" w:rsidDel="00D82A71" w:rsidRDefault="00BE302E" w:rsidP="002C3284">
      <w:pPr>
        <w:rPr>
          <w:del w:id="55" w:author="usuario" w:date="2016-12-06T09:01:00Z"/>
          <w:rFonts w:ascii="Times New Roman" w:hAnsi="Times New Roman" w:cs="Times New Roman"/>
          <w:caps/>
          <w:color w:val="000000" w:themeColor="text1"/>
        </w:rPr>
      </w:pPr>
    </w:p>
    <w:p w14:paraId="006FBFA5" w14:textId="0D41914B" w:rsidR="00135F58" w:rsidRPr="00362186" w:rsidRDefault="00AB1C10" w:rsidP="00135F58">
      <w:pPr>
        <w:widowControl w:val="0"/>
        <w:autoSpaceDE w:val="0"/>
        <w:autoSpaceDN w:val="0"/>
        <w:adjustRightInd w:val="0"/>
        <w:rPr>
          <w:rFonts w:ascii="Times New Roman" w:hAnsi="Times New Roman" w:cs="Times New Roman"/>
          <w:b/>
          <w:caps/>
          <w:color w:val="000000" w:themeColor="text1"/>
        </w:rPr>
      </w:pPr>
      <w:r w:rsidRPr="00362186">
        <w:rPr>
          <w:rFonts w:ascii="Times New Roman" w:hAnsi="Times New Roman" w:cs="Times New Roman"/>
          <w:b/>
          <w:caps/>
          <w:color w:val="000000" w:themeColor="text1"/>
        </w:rPr>
        <w:t>Jason Gallen,</w:t>
      </w:r>
      <w:r w:rsidR="00135F58" w:rsidRPr="00362186">
        <w:rPr>
          <w:rFonts w:ascii="Times New Roman" w:hAnsi="Times New Roman" w:cs="Times New Roman"/>
          <w:b/>
          <w:caps/>
          <w:color w:val="000000" w:themeColor="text1"/>
        </w:rPr>
        <w:t xml:space="preserve"> </w:t>
      </w:r>
      <w:ins w:id="56" w:author="usuario" w:date="2016-12-06T09:21:00Z">
        <w:r w:rsidR="00C372D6" w:rsidRPr="00362186">
          <w:rPr>
            <w:rFonts w:ascii="Times New Roman" w:hAnsi="Times New Roman" w:cs="Times New Roman"/>
            <w:b/>
            <w:caps/>
            <w:color w:val="000000" w:themeColor="text1"/>
          </w:rPr>
          <w:t xml:space="preserve">Presidente </w:t>
        </w:r>
      </w:ins>
      <w:r w:rsidR="00135F58" w:rsidRPr="00362186">
        <w:rPr>
          <w:rFonts w:ascii="Times New Roman" w:hAnsi="Times New Roman" w:cs="Times New Roman"/>
          <w:b/>
          <w:caps/>
          <w:color w:val="000000" w:themeColor="text1"/>
        </w:rPr>
        <w:t>Global</w:t>
      </w:r>
      <w:del w:id="57" w:author="usuario" w:date="2016-12-06T09:21:00Z">
        <w:r w:rsidR="00135F58" w:rsidRPr="00362186" w:rsidDel="00C372D6">
          <w:rPr>
            <w:rFonts w:ascii="Times New Roman" w:hAnsi="Times New Roman" w:cs="Times New Roman"/>
            <w:b/>
            <w:caps/>
            <w:color w:val="000000" w:themeColor="text1"/>
          </w:rPr>
          <w:delText xml:space="preserve"> President</w:delText>
        </w:r>
      </w:del>
      <w:r w:rsidR="00135F58" w:rsidRPr="00362186">
        <w:rPr>
          <w:rFonts w:ascii="Times New Roman" w:hAnsi="Times New Roman" w:cs="Times New Roman"/>
          <w:b/>
          <w:caps/>
          <w:color w:val="000000" w:themeColor="text1"/>
        </w:rPr>
        <w:t xml:space="preserve"> &amp; CEO</w:t>
      </w:r>
      <w:r w:rsidRPr="00362186">
        <w:rPr>
          <w:rFonts w:ascii="Times New Roman" w:hAnsi="Times New Roman" w:cs="Times New Roman"/>
          <w:b/>
          <w:caps/>
          <w:color w:val="000000" w:themeColor="text1"/>
        </w:rPr>
        <w:t>,</w:t>
      </w:r>
      <w:r w:rsidR="001D6C74" w:rsidRPr="00362186">
        <w:rPr>
          <w:rFonts w:ascii="Times New Roman" w:hAnsi="Times New Roman" w:cs="Times New Roman"/>
          <w:b/>
          <w:caps/>
          <w:color w:val="000000" w:themeColor="text1"/>
        </w:rPr>
        <w:t xml:space="preserve"> Victorinox Fashion</w:t>
      </w:r>
    </w:p>
    <w:p w14:paraId="5A17D8BC" w14:textId="77777777" w:rsidR="00135F58" w:rsidRPr="00C372D6" w:rsidRDefault="00135F58" w:rsidP="00135F58">
      <w:pPr>
        <w:widowControl w:val="0"/>
        <w:autoSpaceDE w:val="0"/>
        <w:autoSpaceDN w:val="0"/>
        <w:adjustRightInd w:val="0"/>
        <w:rPr>
          <w:rFonts w:ascii="Times New Roman" w:hAnsi="Times New Roman" w:cs="Times New Roman"/>
          <w:b/>
          <w:color w:val="000000" w:themeColor="text1"/>
        </w:rPr>
      </w:pPr>
    </w:p>
    <w:p w14:paraId="0F5CE252" w14:textId="2BE2B892" w:rsidR="00D82A71" w:rsidRPr="00C372D6" w:rsidRDefault="00D82A71" w:rsidP="00D37B29">
      <w:pPr>
        <w:widowControl w:val="0"/>
        <w:autoSpaceDE w:val="0"/>
        <w:autoSpaceDN w:val="0"/>
        <w:adjustRightInd w:val="0"/>
        <w:rPr>
          <w:rFonts w:ascii="Times New Roman" w:hAnsi="Times New Roman" w:cs="Times New Roman"/>
          <w:color w:val="000000" w:themeColor="text1"/>
        </w:rPr>
      </w:pPr>
      <w:r w:rsidRPr="00C372D6">
        <w:rPr>
          <w:rFonts w:ascii="Times New Roman" w:hAnsi="Times New Roman" w:cs="Times New Roman"/>
          <w:color w:val="000000" w:themeColor="text1"/>
        </w:rPr>
        <w:t>Nos mantenemos opt</w:t>
      </w:r>
      <w:r w:rsidR="0049727C" w:rsidRPr="00C372D6">
        <w:rPr>
          <w:rFonts w:ascii="Times New Roman" w:hAnsi="Times New Roman" w:cs="Times New Roman"/>
          <w:color w:val="000000" w:themeColor="text1"/>
        </w:rPr>
        <w:t>imistas que</w:t>
      </w:r>
      <w:r w:rsidRPr="00C372D6">
        <w:rPr>
          <w:rFonts w:ascii="Times New Roman" w:hAnsi="Times New Roman" w:cs="Times New Roman"/>
          <w:color w:val="000000" w:themeColor="text1"/>
        </w:rPr>
        <w:t xml:space="preserve"> el deseo del consumidor de un producto funcional, contemporáneo</w:t>
      </w:r>
      <w:r w:rsidR="0049727C" w:rsidRPr="00C372D6">
        <w:rPr>
          <w:rFonts w:ascii="Times New Roman" w:hAnsi="Times New Roman" w:cs="Times New Roman"/>
          <w:color w:val="000000" w:themeColor="text1"/>
        </w:rPr>
        <w:t>,</w:t>
      </w:r>
      <w:r w:rsidRPr="00C372D6">
        <w:rPr>
          <w:rFonts w:ascii="Times New Roman" w:hAnsi="Times New Roman" w:cs="Times New Roman"/>
          <w:color w:val="000000" w:themeColor="text1"/>
        </w:rPr>
        <w:t xml:space="preserve"> de gran calidad </w:t>
      </w:r>
      <w:r w:rsidR="0049727C" w:rsidRPr="00C372D6">
        <w:rPr>
          <w:rFonts w:ascii="Times New Roman" w:hAnsi="Times New Roman" w:cs="Times New Roman"/>
          <w:color w:val="000000" w:themeColor="text1"/>
        </w:rPr>
        <w:t xml:space="preserve">y </w:t>
      </w:r>
      <w:r w:rsidRPr="00C372D6">
        <w:rPr>
          <w:rFonts w:ascii="Times New Roman" w:hAnsi="Times New Roman" w:cs="Times New Roman"/>
          <w:color w:val="000000" w:themeColor="text1"/>
        </w:rPr>
        <w:t>a un precio justo</w:t>
      </w:r>
      <w:r w:rsidR="0049727C" w:rsidRPr="00C372D6">
        <w:rPr>
          <w:rFonts w:ascii="Times New Roman" w:hAnsi="Times New Roman" w:cs="Times New Roman"/>
          <w:color w:val="000000" w:themeColor="text1"/>
        </w:rPr>
        <w:t xml:space="preserve"> beneficiará a </w:t>
      </w:r>
      <w:r w:rsidR="0049727C" w:rsidRPr="00C372D6">
        <w:rPr>
          <w:rFonts w:ascii="Times New Roman" w:hAnsi="Times New Roman" w:cs="Times New Roman"/>
          <w:b/>
          <w:color w:val="000000" w:themeColor="text1"/>
          <w:rPrChange w:id="58" w:author="usuario" w:date="2016-12-06T09:20:00Z">
            <w:rPr>
              <w:rFonts w:ascii="Times New Roman" w:hAnsi="Times New Roman" w:cs="Times New Roman"/>
              <w:b/>
              <w:color w:val="000000" w:themeColor="text1"/>
              <w:lang w:val="en-US"/>
            </w:rPr>
          </w:rPrChange>
        </w:rPr>
        <w:t>Victorinox</w:t>
      </w:r>
      <w:r w:rsidR="0049727C" w:rsidRPr="00C372D6">
        <w:rPr>
          <w:rFonts w:ascii="Times New Roman" w:hAnsi="Times New Roman" w:cs="Times New Roman"/>
          <w:color w:val="000000" w:themeColor="text1"/>
        </w:rPr>
        <w:t xml:space="preserve"> en 2017.</w:t>
      </w:r>
    </w:p>
    <w:p w14:paraId="26C13D69" w14:textId="77777777" w:rsidR="0049727C" w:rsidRPr="00C372D6" w:rsidRDefault="0049727C" w:rsidP="00D37B29">
      <w:pPr>
        <w:widowControl w:val="0"/>
        <w:autoSpaceDE w:val="0"/>
        <w:autoSpaceDN w:val="0"/>
        <w:adjustRightInd w:val="0"/>
        <w:rPr>
          <w:rFonts w:ascii="Times New Roman" w:hAnsi="Times New Roman" w:cs="Times New Roman"/>
          <w:color w:val="000000" w:themeColor="text1"/>
          <w:rPrChange w:id="59" w:author="usuario" w:date="2016-12-06T09:20:00Z">
            <w:rPr>
              <w:rFonts w:ascii="Times New Roman" w:hAnsi="Times New Roman" w:cs="Times New Roman"/>
              <w:color w:val="000000" w:themeColor="text1"/>
              <w:lang w:val="en-US"/>
            </w:rPr>
          </w:rPrChange>
        </w:rPr>
      </w:pPr>
    </w:p>
    <w:p w14:paraId="4A585F0B" w14:textId="72964F5A" w:rsidR="0049727C" w:rsidRPr="00C372D6" w:rsidRDefault="0049727C" w:rsidP="00D37B29">
      <w:pPr>
        <w:widowControl w:val="0"/>
        <w:autoSpaceDE w:val="0"/>
        <w:autoSpaceDN w:val="0"/>
        <w:adjustRightInd w:val="0"/>
        <w:rPr>
          <w:rFonts w:ascii="Times New Roman" w:hAnsi="Times New Roman" w:cs="Times New Roman"/>
          <w:color w:val="000000" w:themeColor="text1"/>
          <w:rPrChange w:id="60" w:author="usuario" w:date="2016-12-06T09:20:00Z">
            <w:rPr>
              <w:rFonts w:ascii="Times New Roman" w:hAnsi="Times New Roman" w:cs="Times New Roman"/>
              <w:color w:val="000000" w:themeColor="text1"/>
              <w:lang w:val="en-US"/>
            </w:rPr>
          </w:rPrChange>
        </w:rPr>
      </w:pPr>
      <w:r w:rsidRPr="00C372D6">
        <w:rPr>
          <w:rFonts w:ascii="Times New Roman" w:hAnsi="Times New Roman" w:cs="Times New Roman"/>
          <w:color w:val="000000" w:themeColor="text1"/>
        </w:rPr>
        <w:t>Nuestro temor</w:t>
      </w:r>
      <w:r w:rsidRPr="00C372D6">
        <w:rPr>
          <w:rFonts w:ascii="Times New Roman" w:hAnsi="Times New Roman" w:cs="Times New Roman"/>
          <w:color w:val="000000" w:themeColor="text1"/>
          <w:rPrChange w:id="61" w:author="usuario" w:date="2016-12-06T09:20:00Z">
            <w:rPr>
              <w:rFonts w:ascii="Times New Roman" w:hAnsi="Times New Roman" w:cs="Times New Roman"/>
              <w:color w:val="000000" w:themeColor="text1"/>
              <w:lang w:val="en-US"/>
            </w:rPr>
          </w:rPrChange>
        </w:rPr>
        <w:t xml:space="preserve"> para 2017 es puramente macroecon</w:t>
      </w:r>
      <w:r w:rsidRPr="00C372D6">
        <w:rPr>
          <w:rFonts w:ascii="Times New Roman" w:hAnsi="Times New Roman" w:cs="Times New Roman"/>
          <w:color w:val="000000" w:themeColor="text1"/>
        </w:rPr>
        <w:t xml:space="preserve">ómico y del paisaje geopolítico. Como marca global, distribuimos nuestro producto a todas las regiones principales (Asia, </w:t>
      </w:r>
      <w:r w:rsidR="00C657A2" w:rsidRPr="00C372D6">
        <w:rPr>
          <w:rFonts w:ascii="Times New Roman" w:hAnsi="Times New Roman" w:cs="Times New Roman"/>
          <w:color w:val="000000" w:themeColor="text1"/>
        </w:rPr>
        <w:t>América</w:t>
      </w:r>
      <w:r w:rsidRPr="00C372D6">
        <w:rPr>
          <w:rFonts w:ascii="Times New Roman" w:hAnsi="Times New Roman" w:cs="Times New Roman"/>
          <w:color w:val="000000" w:themeColor="text1"/>
        </w:rPr>
        <w:t>, Europa). Junto con muchas marcas, estamos bajo la presión debido a las fluctuaciones de las monedas y sufrimos la inestabilidad de las políticas de los gobiernos que pueden impactar nuestros tratos comerciales. Nuestra esperanza es que nuestros líderes globales encuentren soluciones win-win para asegurar que los impactos globales y locales sean positivos.</w:t>
      </w:r>
    </w:p>
    <w:p w14:paraId="5FE27C30" w14:textId="7D6522E2" w:rsidR="00D37B29" w:rsidRPr="00C372D6" w:rsidDel="0049727C" w:rsidRDefault="00D37B29">
      <w:pPr>
        <w:widowControl w:val="0"/>
        <w:autoSpaceDE w:val="0"/>
        <w:autoSpaceDN w:val="0"/>
        <w:adjustRightInd w:val="0"/>
        <w:rPr>
          <w:del w:id="62" w:author="usuario" w:date="2016-12-06T09:09:00Z"/>
          <w:rFonts w:ascii="Times New Roman" w:hAnsi="Times New Roman" w:cs="Times New Roman"/>
          <w:color w:val="000000" w:themeColor="text1"/>
        </w:rPr>
      </w:pPr>
      <w:del w:id="63" w:author="usuario" w:date="2016-12-06T09:06:00Z">
        <w:r w:rsidRPr="00C372D6" w:rsidDel="0049727C">
          <w:rPr>
            <w:rFonts w:ascii="Times New Roman" w:hAnsi="Times New Roman" w:cs="Times New Roman"/>
            <w:color w:val="000000" w:themeColor="text1"/>
          </w:rPr>
          <w:delText>W</w:delText>
        </w:r>
        <w:r w:rsidR="00135F58" w:rsidRPr="00C372D6" w:rsidDel="0049727C">
          <w:rPr>
            <w:rFonts w:ascii="Times New Roman" w:hAnsi="Times New Roman" w:cs="Times New Roman"/>
            <w:color w:val="000000" w:themeColor="text1"/>
          </w:rPr>
          <w:delText xml:space="preserve">e are very optimistic that the consumer's desire for functional, high quality contemporary product at a fair price will serve </w:delText>
        </w:r>
        <w:r w:rsidR="00135F58" w:rsidRPr="00C372D6" w:rsidDel="0049727C">
          <w:rPr>
            <w:rFonts w:ascii="Times New Roman" w:hAnsi="Times New Roman" w:cs="Times New Roman"/>
            <w:b/>
            <w:color w:val="000000" w:themeColor="text1"/>
          </w:rPr>
          <w:delText>Victorinox</w:delText>
        </w:r>
        <w:r w:rsidR="00135F58" w:rsidRPr="00C372D6" w:rsidDel="0049727C">
          <w:rPr>
            <w:rFonts w:ascii="Times New Roman" w:hAnsi="Times New Roman" w:cs="Times New Roman"/>
            <w:color w:val="000000" w:themeColor="text1"/>
          </w:rPr>
          <w:delText xml:space="preserve"> well</w:delText>
        </w:r>
        <w:r w:rsidRPr="00C372D6" w:rsidDel="0049727C">
          <w:rPr>
            <w:rFonts w:ascii="Times New Roman" w:hAnsi="Times New Roman" w:cs="Times New Roman"/>
            <w:color w:val="000000" w:themeColor="text1"/>
          </w:rPr>
          <w:delText xml:space="preserve"> in 2017.</w:delText>
        </w:r>
      </w:del>
      <w:r w:rsidRPr="00C372D6">
        <w:rPr>
          <w:rFonts w:ascii="Times New Roman" w:hAnsi="Times New Roman" w:cs="Times New Roman"/>
          <w:color w:val="000000" w:themeColor="text1"/>
        </w:rPr>
        <w:t xml:space="preserve"> </w:t>
      </w:r>
    </w:p>
    <w:p w14:paraId="0EC32537" w14:textId="2BF83CCD" w:rsidR="00135F58" w:rsidRPr="00C372D6" w:rsidDel="0049727C" w:rsidRDefault="00135F58">
      <w:pPr>
        <w:widowControl w:val="0"/>
        <w:autoSpaceDE w:val="0"/>
        <w:autoSpaceDN w:val="0"/>
        <w:adjustRightInd w:val="0"/>
        <w:rPr>
          <w:del w:id="64" w:author="usuario" w:date="2016-12-06T09:09:00Z"/>
          <w:rFonts w:ascii="Times New Roman" w:hAnsi="Times New Roman" w:cs="Times New Roman"/>
          <w:color w:val="000000" w:themeColor="text1"/>
        </w:rPr>
      </w:pPr>
    </w:p>
    <w:p w14:paraId="6F777868" w14:textId="0D9848D4" w:rsidR="00135F58" w:rsidRPr="00C372D6" w:rsidRDefault="00135F58">
      <w:pPr>
        <w:widowControl w:val="0"/>
        <w:autoSpaceDE w:val="0"/>
        <w:autoSpaceDN w:val="0"/>
        <w:adjustRightInd w:val="0"/>
        <w:rPr>
          <w:rFonts w:ascii="Times New Roman" w:hAnsi="Times New Roman" w:cs="Times New Roman"/>
          <w:color w:val="000000" w:themeColor="text1"/>
        </w:rPr>
      </w:pPr>
      <w:del w:id="65" w:author="usuario" w:date="2016-12-06T09:09:00Z">
        <w:r w:rsidRPr="00C372D6" w:rsidDel="0049727C">
          <w:rPr>
            <w:rFonts w:ascii="Times New Roman" w:hAnsi="Times New Roman" w:cs="Times New Roman"/>
            <w:color w:val="000000" w:themeColor="text1"/>
          </w:rPr>
          <w:delText>Our fe</w:delText>
        </w:r>
        <w:r w:rsidR="00D37B29" w:rsidRPr="00C372D6" w:rsidDel="0049727C">
          <w:rPr>
            <w:rFonts w:ascii="Times New Roman" w:hAnsi="Times New Roman" w:cs="Times New Roman"/>
            <w:color w:val="000000" w:themeColor="text1"/>
          </w:rPr>
          <w:delText>ar for 2017 is purely the macro</w:delText>
        </w:r>
        <w:r w:rsidRPr="00C372D6" w:rsidDel="0049727C">
          <w:rPr>
            <w:rFonts w:ascii="Times New Roman" w:hAnsi="Times New Roman" w:cs="Times New Roman"/>
            <w:color w:val="000000" w:themeColor="text1"/>
          </w:rPr>
          <w:delText>economic and t</w:delText>
        </w:r>
        <w:r w:rsidR="00D37B29" w:rsidRPr="00C372D6" w:rsidDel="0049727C">
          <w:rPr>
            <w:rFonts w:ascii="Times New Roman" w:hAnsi="Times New Roman" w:cs="Times New Roman"/>
            <w:color w:val="000000" w:themeColor="text1"/>
          </w:rPr>
          <w:delText>he geo</w:delText>
        </w:r>
        <w:r w:rsidRPr="00C372D6" w:rsidDel="0049727C">
          <w:rPr>
            <w:rFonts w:ascii="Times New Roman" w:hAnsi="Times New Roman" w:cs="Times New Roman"/>
            <w:color w:val="000000" w:themeColor="text1"/>
          </w:rPr>
          <w:delText>political landscape.  As a global brand we distribute our apparel to all the major regions (Asia, Americas, Europe)</w:delText>
        </w:r>
        <w:r w:rsidR="00D37B29" w:rsidRPr="00C372D6" w:rsidDel="0049727C">
          <w:rPr>
            <w:rFonts w:ascii="Times New Roman" w:hAnsi="Times New Roman" w:cs="Times New Roman"/>
            <w:color w:val="000000" w:themeColor="text1"/>
          </w:rPr>
          <w:delText>.</w:delText>
        </w:r>
        <w:r w:rsidRPr="00C372D6" w:rsidDel="0049727C">
          <w:rPr>
            <w:rFonts w:ascii="Times New Roman" w:hAnsi="Times New Roman" w:cs="Times New Roman"/>
            <w:color w:val="000000" w:themeColor="text1"/>
          </w:rPr>
          <w:delText xml:space="preserve"> </w:delText>
        </w:r>
        <w:r w:rsidR="00D37B29" w:rsidRPr="00C372D6" w:rsidDel="0049727C">
          <w:rPr>
            <w:rFonts w:ascii="Times New Roman" w:hAnsi="Times New Roman" w:cs="Times New Roman"/>
            <w:color w:val="000000" w:themeColor="text1"/>
          </w:rPr>
          <w:delText>A</w:delText>
        </w:r>
        <w:r w:rsidRPr="00C372D6" w:rsidDel="0049727C">
          <w:rPr>
            <w:rFonts w:ascii="Times New Roman" w:hAnsi="Times New Roman" w:cs="Times New Roman"/>
            <w:color w:val="000000" w:themeColor="text1"/>
          </w:rPr>
          <w:delText>long with many brands</w:delText>
        </w:r>
        <w:r w:rsidR="00D37B29" w:rsidRPr="00C372D6" w:rsidDel="0049727C">
          <w:rPr>
            <w:rFonts w:ascii="Times New Roman" w:hAnsi="Times New Roman" w:cs="Times New Roman"/>
            <w:color w:val="000000" w:themeColor="text1"/>
          </w:rPr>
          <w:delText>, we</w:delText>
        </w:r>
        <w:r w:rsidRPr="00C372D6" w:rsidDel="0049727C">
          <w:rPr>
            <w:rFonts w:ascii="Times New Roman" w:hAnsi="Times New Roman" w:cs="Times New Roman"/>
            <w:color w:val="000000" w:themeColor="text1"/>
          </w:rPr>
          <w:delText xml:space="preserve"> are under pressure du</w:delText>
        </w:r>
        <w:r w:rsidR="00D37B29" w:rsidRPr="00C372D6" w:rsidDel="0049727C">
          <w:rPr>
            <w:rFonts w:ascii="Times New Roman" w:hAnsi="Times New Roman" w:cs="Times New Roman"/>
            <w:color w:val="000000" w:themeColor="text1"/>
          </w:rPr>
          <w:delText>e to currency fluctuations and i</w:delText>
        </w:r>
        <w:r w:rsidRPr="00C372D6" w:rsidDel="0049727C">
          <w:rPr>
            <w:rFonts w:ascii="Times New Roman" w:hAnsi="Times New Roman" w:cs="Times New Roman"/>
            <w:color w:val="000000" w:themeColor="text1"/>
          </w:rPr>
          <w:delText>nstability in government policies that could impact trade agreements.  Our hope is that o</w:delText>
        </w:r>
        <w:r w:rsidR="00D37B29" w:rsidRPr="00C372D6" w:rsidDel="0049727C">
          <w:rPr>
            <w:rFonts w:ascii="Times New Roman" w:hAnsi="Times New Roman" w:cs="Times New Roman"/>
            <w:color w:val="000000" w:themeColor="text1"/>
          </w:rPr>
          <w:delText>ur global leaders will find win-</w:delText>
        </w:r>
        <w:r w:rsidRPr="00C372D6" w:rsidDel="0049727C">
          <w:rPr>
            <w:rFonts w:ascii="Times New Roman" w:hAnsi="Times New Roman" w:cs="Times New Roman"/>
            <w:color w:val="000000" w:themeColor="text1"/>
          </w:rPr>
          <w:delText xml:space="preserve">win solutions to ensure that the local and global impacts are positive.   </w:delText>
        </w:r>
      </w:del>
    </w:p>
    <w:p w14:paraId="55532E48" w14:textId="77777777" w:rsidR="00135F58" w:rsidRPr="00C372D6" w:rsidRDefault="00135F58" w:rsidP="002C3284">
      <w:pPr>
        <w:rPr>
          <w:rFonts w:ascii="Times New Roman" w:hAnsi="Times New Roman" w:cs="Times New Roman"/>
          <w:color w:val="000000" w:themeColor="text1"/>
        </w:rPr>
      </w:pPr>
    </w:p>
    <w:p w14:paraId="73236DC6" w14:textId="1C0D395D" w:rsidR="006D7FC7" w:rsidRPr="00362186" w:rsidRDefault="001F0997" w:rsidP="006D7FC7">
      <w:pPr>
        <w:rPr>
          <w:rFonts w:ascii="Times New Roman" w:hAnsi="Times New Roman" w:cs="Times New Roman"/>
          <w:b/>
          <w:caps/>
          <w:color w:val="000000" w:themeColor="text1"/>
        </w:rPr>
      </w:pPr>
      <w:r w:rsidRPr="00362186">
        <w:rPr>
          <w:rFonts w:ascii="Times New Roman" w:hAnsi="Times New Roman" w:cs="Times New Roman"/>
          <w:b/>
          <w:caps/>
          <w:color w:val="000000" w:themeColor="text1"/>
        </w:rPr>
        <w:t>Cindy McNaull, G</w:t>
      </w:r>
      <w:r w:rsidR="006D7FC7" w:rsidRPr="00362186">
        <w:rPr>
          <w:rFonts w:ascii="Times New Roman" w:hAnsi="Times New Roman" w:cs="Times New Roman"/>
          <w:b/>
          <w:caps/>
          <w:color w:val="000000" w:themeColor="text1"/>
        </w:rPr>
        <w:t xml:space="preserve">lobal </w:t>
      </w:r>
      <w:r w:rsidRPr="00362186">
        <w:rPr>
          <w:rFonts w:ascii="Times New Roman" w:hAnsi="Times New Roman" w:cs="Times New Roman"/>
          <w:b/>
          <w:caps/>
          <w:color w:val="000000" w:themeColor="text1"/>
        </w:rPr>
        <w:t xml:space="preserve">Brand </w:t>
      </w:r>
      <w:ins w:id="66" w:author="usuario" w:date="2016-12-06T08:26:00Z">
        <w:r w:rsidR="005B686A" w:rsidRPr="00362186">
          <w:rPr>
            <w:rFonts w:ascii="Times New Roman" w:hAnsi="Times New Roman" w:cs="Times New Roman"/>
            <w:b/>
            <w:caps/>
            <w:color w:val="000000" w:themeColor="text1"/>
          </w:rPr>
          <w:t>y</w:t>
        </w:r>
      </w:ins>
      <w:del w:id="67" w:author="usuario" w:date="2016-12-06T08:26:00Z">
        <w:r w:rsidRPr="00362186" w:rsidDel="005B686A">
          <w:rPr>
            <w:rFonts w:ascii="Times New Roman" w:hAnsi="Times New Roman" w:cs="Times New Roman"/>
            <w:b/>
            <w:caps/>
            <w:color w:val="000000" w:themeColor="text1"/>
          </w:rPr>
          <w:delText>and</w:delText>
        </w:r>
      </w:del>
      <w:r w:rsidRPr="00362186">
        <w:rPr>
          <w:rFonts w:ascii="Times New Roman" w:hAnsi="Times New Roman" w:cs="Times New Roman"/>
          <w:b/>
          <w:caps/>
          <w:color w:val="000000" w:themeColor="text1"/>
        </w:rPr>
        <w:t xml:space="preserve"> Marketing D</w:t>
      </w:r>
      <w:r w:rsidR="001D6C74" w:rsidRPr="00362186">
        <w:rPr>
          <w:rFonts w:ascii="Times New Roman" w:hAnsi="Times New Roman" w:cs="Times New Roman"/>
          <w:b/>
          <w:caps/>
          <w:color w:val="000000" w:themeColor="text1"/>
        </w:rPr>
        <w:t>irector, Cordura</w:t>
      </w:r>
      <w:r w:rsidR="006D7FC7" w:rsidRPr="00362186">
        <w:rPr>
          <w:rFonts w:ascii="Times New Roman" w:hAnsi="Times New Roman" w:cs="Times New Roman"/>
          <w:b/>
          <w:caps/>
          <w:color w:val="000000" w:themeColor="text1"/>
        </w:rPr>
        <w:t> </w:t>
      </w:r>
    </w:p>
    <w:p w14:paraId="31373B2B" w14:textId="77777777" w:rsidR="00AB1C10" w:rsidRPr="00C372D6" w:rsidRDefault="00AB1C10" w:rsidP="006D7FC7">
      <w:pPr>
        <w:rPr>
          <w:rFonts w:ascii="Times New Roman" w:hAnsi="Times New Roman" w:cs="Times New Roman"/>
          <w:b/>
          <w:bCs/>
          <w:i/>
          <w:iCs/>
          <w:color w:val="000000" w:themeColor="text1"/>
        </w:rPr>
      </w:pPr>
    </w:p>
    <w:p w14:paraId="3C9A23E7" w14:textId="37F0885A" w:rsidR="005B686A" w:rsidRPr="00C372D6" w:rsidRDefault="005B686A" w:rsidP="006D7FC7">
      <w:pPr>
        <w:rPr>
          <w:rFonts w:ascii="Times New Roman" w:hAnsi="Times New Roman" w:cs="Times New Roman"/>
          <w:iCs/>
          <w:color w:val="000000" w:themeColor="text1"/>
          <w:rPrChange w:id="68" w:author="usuario" w:date="2016-12-06T09:20:00Z">
            <w:rPr>
              <w:rFonts w:ascii="Times New Roman" w:hAnsi="Times New Roman" w:cs="Times New Roman"/>
              <w:iCs/>
              <w:color w:val="000000" w:themeColor="text1"/>
              <w:lang w:val="en-US"/>
            </w:rPr>
          </w:rPrChange>
        </w:rPr>
      </w:pPr>
      <w:r w:rsidRPr="00C372D6">
        <w:rPr>
          <w:rFonts w:ascii="Times New Roman" w:hAnsi="Times New Roman" w:cs="Times New Roman"/>
          <w:iCs/>
          <w:color w:val="000000" w:themeColor="text1"/>
          <w:rPrChange w:id="69" w:author="usuario" w:date="2016-12-06T09:20:00Z">
            <w:rPr>
              <w:rFonts w:ascii="Times New Roman" w:hAnsi="Times New Roman" w:cs="Times New Roman"/>
              <w:iCs/>
              <w:color w:val="000000" w:themeColor="text1"/>
              <w:lang w:val="en-US"/>
            </w:rPr>
          </w:rPrChange>
        </w:rPr>
        <w:t xml:space="preserve">Desde trajes y prendas para el </w:t>
      </w:r>
      <w:r w:rsidRPr="00C372D6">
        <w:rPr>
          <w:rFonts w:ascii="Times New Roman" w:hAnsi="Times New Roman" w:cs="Times New Roman"/>
          <w:iCs/>
          <w:color w:val="000000" w:themeColor="text1"/>
        </w:rPr>
        <w:t xml:space="preserve">trabajo hasta los últimos jeans, los consumidores están constantemente exigiendo más a su ropa. En 2017, esperamos que la industria de la moda continúe moviéndose en la misma dirección – con ropa adaptativa construida con el enfoque “tradición coincide con innovación”. Mezclando fibras clásicas naturales como lana y algodón con las últimas fibras sintéticas de rendimiento, tendrán un papel importante en la creación de prendas funcionales, que puedan ampliar los límites y llevar a sus usuarios más allá. A medida que la marca </w:t>
      </w:r>
      <w:r w:rsidRPr="00362186">
        <w:rPr>
          <w:rFonts w:ascii="Times New Roman" w:hAnsi="Times New Roman" w:cs="Times New Roman"/>
          <w:b/>
          <w:iCs/>
          <w:color w:val="000000" w:themeColor="text1"/>
        </w:rPr>
        <w:t>Cordura</w:t>
      </w:r>
      <w:r w:rsidRPr="00C372D6">
        <w:rPr>
          <w:rFonts w:ascii="Times New Roman" w:hAnsi="Times New Roman" w:cs="Times New Roman"/>
          <w:iCs/>
          <w:color w:val="000000" w:themeColor="text1"/>
        </w:rPr>
        <w:t xml:space="preserve"> entra en el año de su 50ª aniversario, esperamos continuar estando a la cabeza de esta tendencia.</w:t>
      </w:r>
    </w:p>
    <w:p w14:paraId="0516D857" w14:textId="77777777" w:rsidR="005B686A" w:rsidRPr="00C372D6" w:rsidRDefault="005B686A" w:rsidP="006D7FC7">
      <w:pPr>
        <w:rPr>
          <w:rFonts w:ascii="Times New Roman" w:hAnsi="Times New Roman" w:cs="Times New Roman"/>
          <w:iCs/>
          <w:color w:val="000000" w:themeColor="text1"/>
          <w:rPrChange w:id="70" w:author="usuario" w:date="2016-12-06T09:20:00Z">
            <w:rPr>
              <w:rFonts w:ascii="Times New Roman" w:hAnsi="Times New Roman" w:cs="Times New Roman"/>
              <w:iCs/>
              <w:color w:val="000000" w:themeColor="text1"/>
              <w:lang w:val="en-US"/>
            </w:rPr>
          </w:rPrChange>
        </w:rPr>
      </w:pPr>
    </w:p>
    <w:p w14:paraId="2EE5AC60" w14:textId="6BED1D2A" w:rsidR="006D7FC7" w:rsidRPr="00C372D6" w:rsidDel="005B686A" w:rsidRDefault="006D7FC7" w:rsidP="006D7FC7">
      <w:pPr>
        <w:rPr>
          <w:del w:id="71" w:author="usuario" w:date="2016-12-06T08:34:00Z"/>
          <w:rFonts w:ascii="Times New Roman" w:hAnsi="Times New Roman" w:cs="Times New Roman"/>
          <w:color w:val="000000" w:themeColor="text1"/>
        </w:rPr>
      </w:pPr>
      <w:del w:id="72" w:author="usuario" w:date="2016-12-06T08:34:00Z">
        <w:r w:rsidRPr="00C372D6" w:rsidDel="005B686A">
          <w:rPr>
            <w:rFonts w:ascii="Times New Roman" w:hAnsi="Times New Roman" w:cs="Times New Roman"/>
            <w:iCs/>
            <w:color w:val="000000" w:themeColor="text1"/>
          </w:rPr>
          <w:delText xml:space="preserve">From suits and work apparel to the latest denim jeans, consumers are constantly demanding more from their clothing. In 2017, we expect the fashion industry to continue to move in this direction – with adaptive clothing constructed </w:delText>
        </w:r>
        <w:r w:rsidR="001F0997" w:rsidRPr="00C372D6" w:rsidDel="005B686A">
          <w:rPr>
            <w:rFonts w:ascii="Times New Roman" w:hAnsi="Times New Roman" w:cs="Times New Roman"/>
            <w:iCs/>
            <w:color w:val="000000" w:themeColor="text1"/>
          </w:rPr>
          <w:delText>within the</w:delText>
        </w:r>
        <w:r w:rsidRPr="00C372D6" w:rsidDel="005B686A">
          <w:rPr>
            <w:rFonts w:ascii="Times New Roman" w:hAnsi="Times New Roman" w:cs="Times New Roman"/>
            <w:iCs/>
            <w:color w:val="000000" w:themeColor="text1"/>
          </w:rPr>
          <w:delText xml:space="preserve"> </w:delText>
        </w:r>
        <w:r w:rsidR="001F0997" w:rsidRPr="00C372D6" w:rsidDel="005B686A">
          <w:rPr>
            <w:rFonts w:ascii="Times New Roman" w:hAnsi="Times New Roman" w:cs="Times New Roman"/>
            <w:iCs/>
            <w:color w:val="000000" w:themeColor="text1"/>
          </w:rPr>
          <w:delText>‘tradition</w:delText>
        </w:r>
        <w:r w:rsidRPr="00C372D6" w:rsidDel="005B686A">
          <w:rPr>
            <w:rFonts w:ascii="Times New Roman" w:hAnsi="Times New Roman" w:cs="Times New Roman"/>
            <w:iCs/>
            <w:color w:val="000000" w:themeColor="text1"/>
          </w:rPr>
          <w:delText xml:space="preserve"> meets innovation</w:delText>
        </w:r>
        <w:r w:rsidR="001F0997" w:rsidRPr="00C372D6" w:rsidDel="005B686A">
          <w:rPr>
            <w:rFonts w:ascii="Times New Roman" w:hAnsi="Times New Roman" w:cs="Times New Roman"/>
            <w:iCs/>
            <w:color w:val="000000" w:themeColor="text1"/>
          </w:rPr>
          <w:delText>’ mindset</w:delText>
        </w:r>
        <w:r w:rsidRPr="00C372D6" w:rsidDel="005B686A">
          <w:rPr>
            <w:rFonts w:ascii="Times New Roman" w:hAnsi="Times New Roman" w:cs="Times New Roman"/>
            <w:iCs/>
            <w:color w:val="000000" w:themeColor="text1"/>
          </w:rPr>
          <w:delText xml:space="preserve">. Blending classic natural fibers like wool and cotton with the latest synthetic performance fibers will play an important role in creating cross-functional garments that can push the limits and take wearers further. As the </w:delText>
        </w:r>
        <w:r w:rsidR="001F0997" w:rsidRPr="00C372D6" w:rsidDel="005B686A">
          <w:rPr>
            <w:rFonts w:ascii="Times New Roman" w:hAnsi="Times New Roman" w:cs="Times New Roman"/>
            <w:iCs/>
            <w:color w:val="000000" w:themeColor="text1"/>
          </w:rPr>
          <w:delText>Cordura</w:delText>
        </w:r>
        <w:r w:rsidRPr="00C372D6" w:rsidDel="005B686A">
          <w:rPr>
            <w:rFonts w:ascii="Times New Roman" w:hAnsi="Times New Roman" w:cs="Times New Roman"/>
            <w:iCs/>
            <w:color w:val="000000" w:themeColor="text1"/>
          </w:rPr>
          <w:delText xml:space="preserve"> brand enters its 50th anniversary year, we hope to continue to be at the forefront of this trend.</w:delText>
        </w:r>
        <w:r w:rsidRPr="00C372D6" w:rsidDel="005B686A">
          <w:rPr>
            <w:rFonts w:ascii="Times New Roman" w:hAnsi="Times New Roman" w:cs="Times New Roman"/>
            <w:color w:val="000000" w:themeColor="text1"/>
          </w:rPr>
          <w:delText> </w:delText>
        </w:r>
      </w:del>
    </w:p>
    <w:p w14:paraId="3C12AADA" w14:textId="77777777" w:rsidR="006D7FC7" w:rsidRPr="00C372D6" w:rsidRDefault="006D7FC7" w:rsidP="006D7FC7">
      <w:pPr>
        <w:rPr>
          <w:rFonts w:ascii="Times New Roman" w:hAnsi="Times New Roman" w:cs="Times New Roman"/>
          <w:color w:val="000000" w:themeColor="text1"/>
        </w:rPr>
      </w:pPr>
    </w:p>
    <w:p w14:paraId="33314E14" w14:textId="77777777" w:rsidR="002576F0" w:rsidRPr="00362186" w:rsidRDefault="001B45DF" w:rsidP="006D7FC7">
      <w:pPr>
        <w:rPr>
          <w:rFonts w:ascii="Times New Roman" w:hAnsi="Times New Roman" w:cs="Times New Roman"/>
          <w:b/>
          <w:caps/>
          <w:color w:val="000000" w:themeColor="text1"/>
        </w:rPr>
      </w:pPr>
      <w:r w:rsidRPr="00362186">
        <w:rPr>
          <w:rFonts w:ascii="Times New Roman" w:hAnsi="Times New Roman" w:cs="Times New Roman"/>
          <w:b/>
          <w:caps/>
          <w:color w:val="000000" w:themeColor="text1"/>
        </w:rPr>
        <w:t>Markus Meindl</w:t>
      </w:r>
      <w:r w:rsidR="00421434" w:rsidRPr="00362186">
        <w:rPr>
          <w:rFonts w:ascii="Times New Roman" w:hAnsi="Times New Roman" w:cs="Times New Roman"/>
          <w:b/>
          <w:caps/>
          <w:color w:val="000000" w:themeColor="text1"/>
        </w:rPr>
        <w:t xml:space="preserve">, </w:t>
      </w:r>
      <w:r w:rsidR="00B71A13" w:rsidRPr="00362186">
        <w:rPr>
          <w:rFonts w:ascii="Times New Roman" w:hAnsi="Times New Roman" w:cs="Times New Roman"/>
          <w:b/>
          <w:caps/>
          <w:color w:val="000000" w:themeColor="text1"/>
        </w:rPr>
        <w:t>CEO</w:t>
      </w:r>
      <w:r w:rsidR="00421434" w:rsidRPr="00362186">
        <w:rPr>
          <w:rFonts w:ascii="Times New Roman" w:hAnsi="Times New Roman" w:cs="Times New Roman"/>
          <w:b/>
          <w:caps/>
          <w:color w:val="000000" w:themeColor="text1"/>
        </w:rPr>
        <w:t>, Meindl</w:t>
      </w:r>
    </w:p>
    <w:p w14:paraId="058D29CA" w14:textId="77777777" w:rsidR="001F0997" w:rsidRPr="00C372D6" w:rsidRDefault="001F0997" w:rsidP="006D7FC7">
      <w:pPr>
        <w:rPr>
          <w:rFonts w:ascii="Times New Roman" w:hAnsi="Times New Roman" w:cs="Times New Roman"/>
          <w:b/>
          <w:color w:val="000000" w:themeColor="text1"/>
        </w:rPr>
      </w:pPr>
    </w:p>
    <w:p w14:paraId="0E955F1C" w14:textId="6BBDAFE1" w:rsidR="003A734A" w:rsidRPr="00C372D6" w:rsidRDefault="003A734A" w:rsidP="001B45DF">
      <w:pPr>
        <w:widowControl w:val="0"/>
        <w:autoSpaceDE w:val="0"/>
        <w:autoSpaceDN w:val="0"/>
        <w:adjustRightInd w:val="0"/>
        <w:rPr>
          <w:ins w:id="73" w:author="usuario" w:date="2016-12-05T22:01:00Z"/>
          <w:rFonts w:ascii="Times New Roman" w:hAnsi="Times New Roman" w:cs="Times New Roman"/>
          <w:color w:val="000000" w:themeColor="text1"/>
        </w:rPr>
      </w:pPr>
      <w:ins w:id="74" w:author="usuario" w:date="2016-12-05T22:01:00Z">
        <w:r w:rsidRPr="00C372D6">
          <w:rPr>
            <w:rFonts w:ascii="Times New Roman" w:hAnsi="Times New Roman" w:cs="Times New Roman"/>
            <w:color w:val="000000" w:themeColor="text1"/>
          </w:rPr>
          <w:t xml:space="preserve">Espero que en 2017 todo cambie un poco, pero no demasiado. </w:t>
        </w:r>
      </w:ins>
      <w:ins w:id="75" w:author="usuario" w:date="2016-12-05T22:02:00Z">
        <w:r w:rsidRPr="00C372D6">
          <w:rPr>
            <w:rFonts w:ascii="Times New Roman" w:hAnsi="Times New Roman" w:cs="Times New Roman"/>
            <w:color w:val="000000" w:themeColor="text1"/>
          </w:rPr>
          <w:t>Todavía tendremos fast fashion matando marcas y minoristas pequeños</w:t>
        </w:r>
      </w:ins>
      <w:ins w:id="76" w:author="usuario" w:date="2016-12-05T22:03:00Z">
        <w:r w:rsidR="00B8758C" w:rsidRPr="00C372D6">
          <w:rPr>
            <w:rFonts w:ascii="Times New Roman" w:hAnsi="Times New Roman" w:cs="Times New Roman"/>
            <w:color w:val="000000" w:themeColor="text1"/>
          </w:rPr>
          <w:t>, pero la cantidad de gente interesada en autenticidad y longevidad continuar</w:t>
        </w:r>
      </w:ins>
      <w:ins w:id="77" w:author="usuario" w:date="2016-12-05T22:04:00Z">
        <w:r w:rsidR="00B8758C" w:rsidRPr="00C372D6">
          <w:rPr>
            <w:rFonts w:ascii="Times New Roman" w:hAnsi="Times New Roman" w:cs="Times New Roman"/>
            <w:color w:val="000000" w:themeColor="text1"/>
          </w:rPr>
          <w:t xml:space="preserve">á creciendo. Esta gente no hace mucho ruido. Tienen estilo y personalidad. </w:t>
        </w:r>
        <w:r w:rsidR="00B8758C" w:rsidRPr="00C372D6">
          <w:rPr>
            <w:rFonts w:ascii="Times New Roman" w:hAnsi="Times New Roman" w:cs="Times New Roman"/>
            <w:color w:val="000000" w:themeColor="text1"/>
            <w:rPrChange w:id="78" w:author="usuario" w:date="2016-12-06T09:20:00Z">
              <w:rPr>
                <w:rFonts w:ascii="Times New Roman" w:hAnsi="Times New Roman" w:cs="Times New Roman"/>
                <w:color w:val="000000" w:themeColor="text1"/>
                <w:lang w:val="en-US"/>
              </w:rPr>
            </w:rPrChange>
          </w:rPr>
          <w:t>Viajan mucho, entienden cómo funciona el mundo y saben lo qu</w:t>
        </w:r>
      </w:ins>
      <w:ins w:id="79" w:author="usuario" w:date="2016-12-05T22:05:00Z">
        <w:r w:rsidR="00B8758C" w:rsidRPr="00C372D6">
          <w:rPr>
            <w:rFonts w:ascii="Times New Roman" w:hAnsi="Times New Roman" w:cs="Times New Roman"/>
            <w:color w:val="000000" w:themeColor="text1"/>
          </w:rPr>
          <w:t>é quiere decir calidad.</w:t>
        </w:r>
      </w:ins>
    </w:p>
    <w:p w14:paraId="5DA9A1D9" w14:textId="77777777" w:rsidR="00B8758C" w:rsidRPr="00C372D6" w:rsidRDefault="00B8758C" w:rsidP="001B45DF">
      <w:pPr>
        <w:widowControl w:val="0"/>
        <w:autoSpaceDE w:val="0"/>
        <w:autoSpaceDN w:val="0"/>
        <w:adjustRightInd w:val="0"/>
        <w:rPr>
          <w:ins w:id="80" w:author="usuario" w:date="2016-12-05T22:05:00Z"/>
          <w:rFonts w:ascii="Times New Roman" w:hAnsi="Times New Roman" w:cs="Times New Roman"/>
          <w:color w:val="000000" w:themeColor="text1"/>
          <w:rPrChange w:id="81" w:author="usuario" w:date="2016-12-06T09:20:00Z">
            <w:rPr>
              <w:ins w:id="82" w:author="usuario" w:date="2016-12-05T22:05:00Z"/>
              <w:rFonts w:ascii="Times New Roman" w:hAnsi="Times New Roman" w:cs="Times New Roman"/>
              <w:color w:val="000000" w:themeColor="text1"/>
              <w:lang w:val="en-US"/>
            </w:rPr>
          </w:rPrChange>
        </w:rPr>
      </w:pPr>
    </w:p>
    <w:p w14:paraId="1CFDF783" w14:textId="10C7653C" w:rsidR="00B8758C" w:rsidRPr="00C372D6" w:rsidRDefault="00B8758C" w:rsidP="001B45DF">
      <w:pPr>
        <w:widowControl w:val="0"/>
        <w:autoSpaceDE w:val="0"/>
        <w:autoSpaceDN w:val="0"/>
        <w:adjustRightInd w:val="0"/>
        <w:rPr>
          <w:ins w:id="83" w:author="usuario" w:date="2016-12-05T22:05:00Z"/>
          <w:rFonts w:ascii="Times New Roman" w:hAnsi="Times New Roman" w:cs="Times New Roman"/>
          <w:color w:val="000000" w:themeColor="text1"/>
          <w:rPrChange w:id="84" w:author="usuario" w:date="2016-12-06T09:20:00Z">
            <w:rPr>
              <w:ins w:id="85" w:author="usuario" w:date="2016-12-05T22:05:00Z"/>
              <w:rFonts w:ascii="Times New Roman" w:hAnsi="Times New Roman" w:cs="Times New Roman"/>
              <w:color w:val="000000" w:themeColor="text1"/>
              <w:lang w:val="en-US"/>
            </w:rPr>
          </w:rPrChange>
        </w:rPr>
      </w:pPr>
      <w:ins w:id="86" w:author="usuario" w:date="2016-12-05T22:05:00Z">
        <w:r w:rsidRPr="00C372D6">
          <w:rPr>
            <w:rFonts w:ascii="Times New Roman" w:hAnsi="Times New Roman" w:cs="Times New Roman"/>
            <w:color w:val="000000" w:themeColor="text1"/>
            <w:rPrChange w:id="87" w:author="usuario" w:date="2016-12-06T09:20:00Z">
              <w:rPr>
                <w:rFonts w:ascii="Times New Roman" w:hAnsi="Times New Roman" w:cs="Times New Roman"/>
                <w:color w:val="000000" w:themeColor="text1"/>
                <w:lang w:val="en-US"/>
              </w:rPr>
            </w:rPrChange>
          </w:rPr>
          <w:t xml:space="preserve">Hay demasiadas cosas en el </w:t>
        </w:r>
        <w:r w:rsidR="005B686A" w:rsidRPr="00C372D6">
          <w:rPr>
            <w:rFonts w:ascii="Times New Roman" w:hAnsi="Times New Roman" w:cs="Times New Roman"/>
            <w:color w:val="000000" w:themeColor="text1"/>
          </w:rPr>
          <w:t>m</w:t>
        </w:r>
        <w:r w:rsidRPr="00C372D6">
          <w:rPr>
            <w:rFonts w:ascii="Times New Roman" w:hAnsi="Times New Roman" w:cs="Times New Roman"/>
            <w:color w:val="000000" w:themeColor="text1"/>
            <w:rPrChange w:id="88" w:author="usuario" w:date="2016-12-06T09:20:00Z">
              <w:rPr>
                <w:rFonts w:ascii="Times New Roman" w:hAnsi="Times New Roman" w:cs="Times New Roman"/>
                <w:color w:val="000000" w:themeColor="text1"/>
                <w:lang w:val="en-US"/>
              </w:rPr>
            </w:rPrChange>
          </w:rPr>
          <w:t>ercado, por lo que todos est</w:t>
        </w:r>
        <w:r w:rsidRPr="00C372D6">
          <w:rPr>
            <w:rFonts w:ascii="Times New Roman" w:hAnsi="Times New Roman" w:cs="Times New Roman"/>
            <w:color w:val="000000" w:themeColor="text1"/>
          </w:rPr>
          <w:t>án en modo “promoción”</w:t>
        </w:r>
        <w:r w:rsidR="005B686A" w:rsidRPr="00C372D6">
          <w:rPr>
            <w:rFonts w:ascii="Times New Roman" w:hAnsi="Times New Roman" w:cs="Times New Roman"/>
            <w:color w:val="000000" w:themeColor="text1"/>
          </w:rPr>
          <w:t xml:space="preserve"> constantemente. </w:t>
        </w:r>
      </w:ins>
      <w:ins w:id="89" w:author="usuario" w:date="2016-12-05T22:29:00Z">
        <w:r w:rsidR="001F2604" w:rsidRPr="00C372D6">
          <w:rPr>
            <w:rFonts w:ascii="Times New Roman" w:hAnsi="Times New Roman" w:cs="Times New Roman"/>
            <w:color w:val="000000" w:themeColor="text1"/>
          </w:rPr>
          <w:t>La única manera</w:t>
        </w:r>
      </w:ins>
      <w:ins w:id="90" w:author="usuario" w:date="2016-12-06T09:14:00Z">
        <w:r w:rsidR="00B31D0A" w:rsidRPr="00C372D6">
          <w:rPr>
            <w:rFonts w:ascii="Times New Roman" w:hAnsi="Times New Roman" w:cs="Times New Roman"/>
            <w:color w:val="000000" w:themeColor="text1"/>
          </w:rPr>
          <w:t xml:space="preserve"> para los minoristas</w:t>
        </w:r>
      </w:ins>
      <w:ins w:id="91" w:author="usuario" w:date="2016-12-06T09:16:00Z">
        <w:r w:rsidR="008C5E40" w:rsidRPr="00C372D6">
          <w:rPr>
            <w:rFonts w:ascii="Times New Roman" w:hAnsi="Times New Roman" w:cs="Times New Roman"/>
            <w:color w:val="000000" w:themeColor="text1"/>
          </w:rPr>
          <w:t xml:space="preserve"> de no caer en esto</w:t>
        </w:r>
      </w:ins>
      <w:ins w:id="92" w:author="usuario" w:date="2016-12-06T09:14:00Z">
        <w:r w:rsidR="00B31D0A" w:rsidRPr="00C372D6">
          <w:rPr>
            <w:rFonts w:ascii="Times New Roman" w:hAnsi="Times New Roman" w:cs="Times New Roman"/>
            <w:color w:val="000000" w:themeColor="text1"/>
          </w:rPr>
          <w:t xml:space="preserve"> es buscar marcas que no vendan a los grandes</w:t>
        </w:r>
      </w:ins>
      <w:ins w:id="93" w:author="usuario" w:date="2016-12-06T09:16:00Z">
        <w:r w:rsidR="008C5E40" w:rsidRPr="00C372D6">
          <w:rPr>
            <w:rFonts w:ascii="Times New Roman" w:hAnsi="Times New Roman" w:cs="Times New Roman"/>
            <w:color w:val="000000" w:themeColor="text1"/>
          </w:rPr>
          <w:t>. Esto permite más compromiso y más exclusividad para los minoristas, pero también implica un mayor riesgo, y tan solo funciona si buscan marcas y productos que pueden usarse durante m</w:t>
        </w:r>
      </w:ins>
      <w:ins w:id="94" w:author="usuario" w:date="2016-12-06T09:18:00Z">
        <w:r w:rsidR="008C5E40" w:rsidRPr="00C372D6">
          <w:rPr>
            <w:rFonts w:ascii="Times New Roman" w:hAnsi="Times New Roman" w:cs="Times New Roman"/>
            <w:color w:val="000000" w:themeColor="text1"/>
          </w:rPr>
          <w:t>ás de una temporada.</w:t>
        </w:r>
      </w:ins>
    </w:p>
    <w:p w14:paraId="1388D9AA" w14:textId="4FB2E4BD" w:rsidR="001B45DF" w:rsidRPr="00C372D6" w:rsidDel="00B8758C" w:rsidRDefault="00AB1C10" w:rsidP="001B45DF">
      <w:pPr>
        <w:widowControl w:val="0"/>
        <w:autoSpaceDE w:val="0"/>
        <w:autoSpaceDN w:val="0"/>
        <w:adjustRightInd w:val="0"/>
        <w:rPr>
          <w:del w:id="95" w:author="usuario" w:date="2016-12-05T22:05:00Z"/>
          <w:rFonts w:ascii="Times New Roman" w:hAnsi="Times New Roman" w:cs="Times New Roman"/>
          <w:color w:val="000000" w:themeColor="text1"/>
        </w:rPr>
      </w:pPr>
      <w:del w:id="96" w:author="usuario" w:date="2016-12-05T22:05:00Z">
        <w:r w:rsidRPr="00C372D6" w:rsidDel="00B8758C">
          <w:rPr>
            <w:rFonts w:ascii="Times New Roman" w:hAnsi="Times New Roman" w:cs="Times New Roman"/>
            <w:color w:val="000000" w:themeColor="text1"/>
          </w:rPr>
          <w:delText>I expec</w:delText>
        </w:r>
        <w:r w:rsidR="001F0997" w:rsidRPr="00C372D6" w:rsidDel="00B8758C">
          <w:rPr>
            <w:rFonts w:ascii="Times New Roman" w:hAnsi="Times New Roman" w:cs="Times New Roman"/>
            <w:color w:val="000000" w:themeColor="text1"/>
          </w:rPr>
          <w:delText>t</w:delText>
        </w:r>
        <w:r w:rsidR="001B45DF" w:rsidRPr="00C372D6" w:rsidDel="00B8758C">
          <w:rPr>
            <w:rFonts w:ascii="Times New Roman" w:hAnsi="Times New Roman" w:cs="Times New Roman"/>
            <w:color w:val="000000" w:themeColor="text1"/>
          </w:rPr>
          <w:delText xml:space="preserve"> in 2017 everything will change a </w:delText>
        </w:r>
        <w:r w:rsidRPr="00C372D6" w:rsidDel="00B8758C">
          <w:rPr>
            <w:rFonts w:ascii="Times New Roman" w:hAnsi="Times New Roman" w:cs="Times New Roman"/>
            <w:color w:val="000000" w:themeColor="text1"/>
          </w:rPr>
          <w:delText>bit, b</w:delText>
        </w:r>
        <w:r w:rsidR="001B45DF" w:rsidRPr="00C372D6" w:rsidDel="00B8758C">
          <w:rPr>
            <w:rFonts w:ascii="Times New Roman" w:hAnsi="Times New Roman" w:cs="Times New Roman"/>
            <w:color w:val="000000" w:themeColor="text1"/>
          </w:rPr>
          <w:delText xml:space="preserve">ut not </w:delText>
        </w:r>
        <w:r w:rsidRPr="00C372D6" w:rsidDel="00B8758C">
          <w:rPr>
            <w:rFonts w:ascii="Times New Roman" w:hAnsi="Times New Roman" w:cs="Times New Roman"/>
            <w:color w:val="000000" w:themeColor="text1"/>
          </w:rPr>
          <w:delText>too</w:delText>
        </w:r>
        <w:r w:rsidR="001B45DF" w:rsidRPr="00C372D6" w:rsidDel="00B8758C">
          <w:rPr>
            <w:rFonts w:ascii="Times New Roman" w:hAnsi="Times New Roman" w:cs="Times New Roman"/>
            <w:color w:val="000000" w:themeColor="text1"/>
          </w:rPr>
          <w:delText xml:space="preserve"> much</w:delText>
        </w:r>
        <w:r w:rsidRPr="00C372D6" w:rsidDel="00B8758C">
          <w:rPr>
            <w:rFonts w:ascii="Times New Roman" w:hAnsi="Times New Roman" w:cs="Times New Roman"/>
            <w:color w:val="000000" w:themeColor="text1"/>
          </w:rPr>
          <w:delText xml:space="preserve">. </w:delText>
        </w:r>
        <w:r w:rsidR="001B45DF" w:rsidRPr="00C372D6" w:rsidDel="00B8758C">
          <w:rPr>
            <w:rFonts w:ascii="Times New Roman" w:hAnsi="Times New Roman" w:cs="Times New Roman"/>
            <w:color w:val="000000" w:themeColor="text1"/>
          </w:rPr>
          <w:delText xml:space="preserve">We will </w:delText>
        </w:r>
        <w:r w:rsidR="00E02947" w:rsidRPr="00C372D6" w:rsidDel="00B8758C">
          <w:rPr>
            <w:rFonts w:ascii="Times New Roman" w:hAnsi="Times New Roman" w:cs="Times New Roman"/>
            <w:color w:val="000000" w:themeColor="text1"/>
          </w:rPr>
          <w:delText xml:space="preserve">still </w:delText>
        </w:r>
        <w:r w:rsidR="001B45DF" w:rsidRPr="00C372D6" w:rsidDel="00B8758C">
          <w:rPr>
            <w:rFonts w:ascii="Times New Roman" w:hAnsi="Times New Roman" w:cs="Times New Roman"/>
            <w:color w:val="000000" w:themeColor="text1"/>
          </w:rPr>
          <w:delText xml:space="preserve">have fast fashion killing </w:delText>
        </w:r>
        <w:r w:rsidR="00E02947" w:rsidRPr="00C372D6" w:rsidDel="00B8758C">
          <w:rPr>
            <w:rFonts w:ascii="Times New Roman" w:hAnsi="Times New Roman" w:cs="Times New Roman"/>
            <w:color w:val="000000" w:themeColor="text1"/>
          </w:rPr>
          <w:delText xml:space="preserve">small labels and retailers, but the amount of </w:delText>
        </w:r>
        <w:r w:rsidR="001B45DF" w:rsidRPr="00C372D6" w:rsidDel="00B8758C">
          <w:rPr>
            <w:rFonts w:ascii="Times New Roman" w:hAnsi="Times New Roman" w:cs="Times New Roman"/>
            <w:color w:val="000000" w:themeColor="text1"/>
          </w:rPr>
          <w:delText xml:space="preserve">people </w:delText>
        </w:r>
        <w:r w:rsidR="00E02947" w:rsidRPr="00C372D6" w:rsidDel="00B8758C">
          <w:rPr>
            <w:rFonts w:ascii="Times New Roman" w:hAnsi="Times New Roman" w:cs="Times New Roman"/>
            <w:color w:val="000000" w:themeColor="text1"/>
          </w:rPr>
          <w:delText>who</w:delText>
        </w:r>
        <w:r w:rsidR="001B45DF" w:rsidRPr="00C372D6" w:rsidDel="00B8758C">
          <w:rPr>
            <w:rFonts w:ascii="Times New Roman" w:hAnsi="Times New Roman" w:cs="Times New Roman"/>
            <w:color w:val="000000" w:themeColor="text1"/>
          </w:rPr>
          <w:delText xml:space="preserve"> are interested in </w:delText>
        </w:r>
        <w:r w:rsidR="00E02947" w:rsidRPr="00C372D6" w:rsidDel="00B8758C">
          <w:rPr>
            <w:rFonts w:ascii="Times New Roman" w:hAnsi="Times New Roman" w:cs="Times New Roman"/>
            <w:color w:val="000000" w:themeColor="text1"/>
          </w:rPr>
          <w:delText xml:space="preserve">authenticity and longevity will continue to grow. </w:delText>
        </w:r>
        <w:r w:rsidR="001B45DF" w:rsidRPr="00C372D6" w:rsidDel="00B8758C">
          <w:rPr>
            <w:rFonts w:ascii="Times New Roman" w:hAnsi="Times New Roman" w:cs="Times New Roman"/>
            <w:color w:val="000000" w:themeColor="text1"/>
          </w:rPr>
          <w:delText>These people are not lo</w:delText>
        </w:r>
        <w:r w:rsidR="00B94F71" w:rsidRPr="00C372D6" w:rsidDel="00B8758C">
          <w:rPr>
            <w:rFonts w:ascii="Times New Roman" w:hAnsi="Times New Roman" w:cs="Times New Roman"/>
            <w:color w:val="000000" w:themeColor="text1"/>
          </w:rPr>
          <w:delText xml:space="preserve">ud. They have </w:delText>
        </w:r>
        <w:r w:rsidR="00E02947" w:rsidRPr="00C372D6" w:rsidDel="00B8758C">
          <w:rPr>
            <w:rFonts w:ascii="Times New Roman" w:hAnsi="Times New Roman" w:cs="Times New Roman"/>
            <w:color w:val="000000" w:themeColor="text1"/>
          </w:rPr>
          <w:delText>style</w:delText>
        </w:r>
        <w:r w:rsidR="00B94F71" w:rsidRPr="00C372D6" w:rsidDel="00B8758C">
          <w:rPr>
            <w:rFonts w:ascii="Times New Roman" w:hAnsi="Times New Roman" w:cs="Times New Roman"/>
            <w:color w:val="000000" w:themeColor="text1"/>
          </w:rPr>
          <w:delText xml:space="preserve"> and personality</w:delText>
        </w:r>
        <w:r w:rsidR="00E02947" w:rsidRPr="00C372D6" w:rsidDel="00B8758C">
          <w:rPr>
            <w:rFonts w:ascii="Times New Roman" w:hAnsi="Times New Roman" w:cs="Times New Roman"/>
            <w:color w:val="000000" w:themeColor="text1"/>
          </w:rPr>
          <w:delText xml:space="preserve">. They travel a lot, </w:delText>
        </w:r>
        <w:r w:rsidR="001B45DF" w:rsidRPr="00C372D6" w:rsidDel="00B8758C">
          <w:rPr>
            <w:rFonts w:ascii="Times New Roman" w:hAnsi="Times New Roman" w:cs="Times New Roman"/>
            <w:color w:val="000000" w:themeColor="text1"/>
          </w:rPr>
          <w:delText>they u</w:delText>
        </w:r>
        <w:r w:rsidR="00B94F71" w:rsidRPr="00C372D6" w:rsidDel="00B8758C">
          <w:rPr>
            <w:rFonts w:ascii="Times New Roman" w:hAnsi="Times New Roman" w:cs="Times New Roman"/>
            <w:color w:val="000000" w:themeColor="text1"/>
          </w:rPr>
          <w:delText>nderstand how the world works, a</w:delText>
        </w:r>
        <w:r w:rsidR="001B45DF" w:rsidRPr="00C372D6" w:rsidDel="00B8758C">
          <w:rPr>
            <w:rFonts w:ascii="Times New Roman" w:hAnsi="Times New Roman" w:cs="Times New Roman"/>
            <w:color w:val="000000" w:themeColor="text1"/>
          </w:rPr>
          <w:delText>nd they know what quality</w:delText>
        </w:r>
        <w:r w:rsidR="00E02947" w:rsidRPr="00C372D6" w:rsidDel="00B8758C">
          <w:rPr>
            <w:rFonts w:ascii="Times New Roman" w:hAnsi="Times New Roman" w:cs="Times New Roman"/>
            <w:color w:val="000000" w:themeColor="text1"/>
          </w:rPr>
          <w:delText xml:space="preserve"> means</w:delText>
        </w:r>
        <w:r w:rsidR="001B45DF" w:rsidRPr="00C372D6" w:rsidDel="00B8758C">
          <w:rPr>
            <w:rFonts w:ascii="Times New Roman" w:hAnsi="Times New Roman" w:cs="Times New Roman"/>
            <w:color w:val="000000" w:themeColor="text1"/>
          </w:rPr>
          <w:delText>.</w:delText>
        </w:r>
      </w:del>
    </w:p>
    <w:p w14:paraId="041319D7" w14:textId="77777777" w:rsidR="00E02947" w:rsidRPr="00C372D6" w:rsidDel="008C5E40" w:rsidRDefault="00E02947" w:rsidP="001B45DF">
      <w:pPr>
        <w:widowControl w:val="0"/>
        <w:autoSpaceDE w:val="0"/>
        <w:autoSpaceDN w:val="0"/>
        <w:adjustRightInd w:val="0"/>
        <w:rPr>
          <w:del w:id="97" w:author="usuario" w:date="2016-12-06T09:18:00Z"/>
          <w:rFonts w:ascii="Times New Roman" w:hAnsi="Times New Roman" w:cs="Times New Roman"/>
          <w:color w:val="000000" w:themeColor="text1"/>
        </w:rPr>
      </w:pPr>
    </w:p>
    <w:p w14:paraId="6BD300BB" w14:textId="75C1E0FE" w:rsidR="001B45DF" w:rsidRPr="00C372D6" w:rsidDel="008C5E40" w:rsidRDefault="001B45DF" w:rsidP="001B45DF">
      <w:pPr>
        <w:widowControl w:val="0"/>
        <w:autoSpaceDE w:val="0"/>
        <w:autoSpaceDN w:val="0"/>
        <w:adjustRightInd w:val="0"/>
        <w:rPr>
          <w:del w:id="98" w:author="usuario" w:date="2016-12-06T09:18:00Z"/>
          <w:rFonts w:ascii="Times New Roman" w:hAnsi="Times New Roman" w:cs="Times New Roman"/>
          <w:color w:val="000000" w:themeColor="text1"/>
        </w:rPr>
      </w:pPr>
      <w:del w:id="99" w:author="usuario" w:date="2016-12-06T09:18:00Z">
        <w:r w:rsidRPr="00C372D6" w:rsidDel="008C5E40">
          <w:rPr>
            <w:rFonts w:ascii="Times New Roman" w:hAnsi="Times New Roman" w:cs="Times New Roman"/>
            <w:color w:val="000000" w:themeColor="text1"/>
          </w:rPr>
          <w:delText>There is to</w:delText>
        </w:r>
        <w:r w:rsidR="00E02947" w:rsidRPr="00C372D6" w:rsidDel="008C5E40">
          <w:rPr>
            <w:rFonts w:ascii="Times New Roman" w:hAnsi="Times New Roman" w:cs="Times New Roman"/>
            <w:color w:val="000000" w:themeColor="text1"/>
          </w:rPr>
          <w:delText>o</w:delText>
        </w:r>
        <w:r w:rsidRPr="00C372D6" w:rsidDel="008C5E40">
          <w:rPr>
            <w:rFonts w:ascii="Times New Roman" w:hAnsi="Times New Roman" w:cs="Times New Roman"/>
            <w:color w:val="000000" w:themeColor="text1"/>
          </w:rPr>
          <w:delText xml:space="preserve"> much stuff on the market</w:delText>
        </w:r>
        <w:r w:rsidR="00E02947" w:rsidRPr="00C372D6" w:rsidDel="008C5E40">
          <w:rPr>
            <w:rFonts w:ascii="Times New Roman" w:hAnsi="Times New Roman" w:cs="Times New Roman"/>
            <w:color w:val="000000" w:themeColor="text1"/>
          </w:rPr>
          <w:delText>,</w:delText>
        </w:r>
        <w:r w:rsidRPr="00C372D6" w:rsidDel="008C5E40">
          <w:rPr>
            <w:rFonts w:ascii="Times New Roman" w:hAnsi="Times New Roman" w:cs="Times New Roman"/>
            <w:color w:val="000000" w:themeColor="text1"/>
          </w:rPr>
          <w:delText xml:space="preserve"> </w:delText>
        </w:r>
        <w:r w:rsidR="00E02947" w:rsidRPr="00C372D6" w:rsidDel="008C5E40">
          <w:rPr>
            <w:rFonts w:ascii="Times New Roman" w:hAnsi="Times New Roman" w:cs="Times New Roman"/>
            <w:color w:val="000000" w:themeColor="text1"/>
          </w:rPr>
          <w:delText>so</w:delText>
        </w:r>
        <w:r w:rsidRPr="00C372D6" w:rsidDel="008C5E40">
          <w:rPr>
            <w:rFonts w:ascii="Times New Roman" w:hAnsi="Times New Roman" w:cs="Times New Roman"/>
            <w:color w:val="000000" w:themeColor="text1"/>
          </w:rPr>
          <w:delText xml:space="preserve"> </w:delText>
        </w:r>
        <w:r w:rsidR="00B94F71" w:rsidRPr="00C372D6" w:rsidDel="008C5E40">
          <w:rPr>
            <w:rFonts w:ascii="Times New Roman" w:hAnsi="Times New Roman" w:cs="Times New Roman"/>
            <w:color w:val="000000" w:themeColor="text1"/>
          </w:rPr>
          <w:delText>everyone is in ‘sale’ mode all the time</w:delText>
        </w:r>
        <w:r w:rsidRPr="00C372D6" w:rsidDel="008C5E40">
          <w:rPr>
            <w:rFonts w:ascii="Times New Roman" w:hAnsi="Times New Roman" w:cs="Times New Roman"/>
            <w:color w:val="000000" w:themeColor="text1"/>
          </w:rPr>
          <w:delText xml:space="preserve">. The only way </w:delText>
        </w:r>
        <w:r w:rsidR="00E02947" w:rsidRPr="00C372D6" w:rsidDel="008C5E40">
          <w:rPr>
            <w:rFonts w:ascii="Times New Roman" w:hAnsi="Times New Roman" w:cs="Times New Roman"/>
            <w:color w:val="000000" w:themeColor="text1"/>
          </w:rPr>
          <w:delText xml:space="preserve">forward </w:delText>
        </w:r>
        <w:r w:rsidRPr="00C372D6" w:rsidDel="008C5E40">
          <w:rPr>
            <w:rFonts w:ascii="Times New Roman" w:hAnsi="Times New Roman" w:cs="Times New Roman"/>
            <w:color w:val="000000" w:themeColor="text1"/>
          </w:rPr>
          <w:delText xml:space="preserve">for </w:delText>
        </w:r>
        <w:r w:rsidR="00E02947" w:rsidRPr="00C372D6" w:rsidDel="008C5E40">
          <w:rPr>
            <w:rFonts w:ascii="Times New Roman" w:hAnsi="Times New Roman" w:cs="Times New Roman"/>
            <w:color w:val="000000" w:themeColor="text1"/>
          </w:rPr>
          <w:delText xml:space="preserve">retailers </w:delText>
        </w:r>
        <w:r w:rsidRPr="00C372D6" w:rsidDel="008C5E40">
          <w:rPr>
            <w:rFonts w:ascii="Times New Roman" w:hAnsi="Times New Roman" w:cs="Times New Roman"/>
            <w:color w:val="000000" w:themeColor="text1"/>
          </w:rPr>
          <w:delText xml:space="preserve">is to look for brands </w:delText>
        </w:r>
        <w:r w:rsidR="00E02947" w:rsidRPr="00C372D6" w:rsidDel="008C5E40">
          <w:rPr>
            <w:rFonts w:ascii="Times New Roman" w:hAnsi="Times New Roman" w:cs="Times New Roman"/>
            <w:color w:val="000000" w:themeColor="text1"/>
          </w:rPr>
          <w:delText>that</w:delText>
        </w:r>
        <w:r w:rsidRPr="00C372D6" w:rsidDel="008C5E40">
          <w:rPr>
            <w:rFonts w:ascii="Times New Roman" w:hAnsi="Times New Roman" w:cs="Times New Roman"/>
            <w:color w:val="000000" w:themeColor="text1"/>
          </w:rPr>
          <w:delText xml:space="preserve"> are not </w:delText>
        </w:r>
        <w:r w:rsidR="00B94F71" w:rsidRPr="00C372D6" w:rsidDel="008C5E40">
          <w:rPr>
            <w:rFonts w:ascii="Times New Roman" w:hAnsi="Times New Roman" w:cs="Times New Roman"/>
            <w:color w:val="000000" w:themeColor="text1"/>
          </w:rPr>
          <w:delText>selling to the big players. This</w:delText>
        </w:r>
        <w:r w:rsidRPr="00C372D6" w:rsidDel="008C5E40">
          <w:rPr>
            <w:rFonts w:ascii="Times New Roman" w:hAnsi="Times New Roman" w:cs="Times New Roman"/>
            <w:color w:val="000000" w:themeColor="text1"/>
          </w:rPr>
          <w:delText xml:space="preserve"> </w:delText>
        </w:r>
        <w:r w:rsidR="00B94F71" w:rsidRPr="00C372D6" w:rsidDel="008C5E40">
          <w:rPr>
            <w:rFonts w:ascii="Times New Roman" w:hAnsi="Times New Roman" w:cs="Times New Roman"/>
            <w:color w:val="000000" w:themeColor="text1"/>
          </w:rPr>
          <w:delText>allows for</w:delText>
        </w:r>
        <w:r w:rsidRPr="00C372D6" w:rsidDel="008C5E40">
          <w:rPr>
            <w:rFonts w:ascii="Times New Roman" w:hAnsi="Times New Roman" w:cs="Times New Roman"/>
            <w:color w:val="000000" w:themeColor="text1"/>
          </w:rPr>
          <w:delText xml:space="preserve"> more engagement </w:delText>
        </w:r>
        <w:r w:rsidR="00E02947" w:rsidRPr="00C372D6" w:rsidDel="008C5E40">
          <w:rPr>
            <w:rFonts w:ascii="Times New Roman" w:hAnsi="Times New Roman" w:cs="Times New Roman"/>
            <w:color w:val="000000" w:themeColor="text1"/>
          </w:rPr>
          <w:delText xml:space="preserve">and more exclusivity </w:delText>
        </w:r>
        <w:r w:rsidRPr="00C372D6" w:rsidDel="008C5E40">
          <w:rPr>
            <w:rFonts w:ascii="Times New Roman" w:hAnsi="Times New Roman" w:cs="Times New Roman"/>
            <w:color w:val="000000" w:themeColor="text1"/>
          </w:rPr>
          <w:delText xml:space="preserve">for the </w:delText>
        </w:r>
        <w:r w:rsidR="00E02947" w:rsidRPr="00C372D6" w:rsidDel="008C5E40">
          <w:rPr>
            <w:rFonts w:ascii="Times New Roman" w:hAnsi="Times New Roman" w:cs="Times New Roman"/>
            <w:color w:val="000000" w:themeColor="text1"/>
          </w:rPr>
          <w:delText xml:space="preserve">retailers, but </w:delText>
        </w:r>
        <w:r w:rsidRPr="00C372D6" w:rsidDel="008C5E40">
          <w:rPr>
            <w:rFonts w:ascii="Times New Roman" w:hAnsi="Times New Roman" w:cs="Times New Roman"/>
            <w:color w:val="000000" w:themeColor="text1"/>
          </w:rPr>
          <w:delText xml:space="preserve">also </w:delText>
        </w:r>
        <w:r w:rsidR="00B94F71" w:rsidRPr="00C372D6" w:rsidDel="008C5E40">
          <w:rPr>
            <w:rFonts w:ascii="Times New Roman" w:hAnsi="Times New Roman" w:cs="Times New Roman"/>
            <w:color w:val="000000" w:themeColor="text1"/>
          </w:rPr>
          <w:delText xml:space="preserve">more risk, and it </w:delText>
        </w:r>
        <w:r w:rsidRPr="00C372D6" w:rsidDel="008C5E40">
          <w:rPr>
            <w:rFonts w:ascii="Times New Roman" w:hAnsi="Times New Roman" w:cs="Times New Roman"/>
            <w:color w:val="000000" w:themeColor="text1"/>
          </w:rPr>
          <w:delText xml:space="preserve">only works if they look for brands and products </w:delText>
        </w:r>
        <w:r w:rsidR="00B94F71" w:rsidRPr="00C372D6" w:rsidDel="008C5E40">
          <w:rPr>
            <w:rFonts w:ascii="Times New Roman" w:hAnsi="Times New Roman" w:cs="Times New Roman"/>
            <w:color w:val="000000" w:themeColor="text1"/>
          </w:rPr>
          <w:delText>that</w:delText>
        </w:r>
        <w:r w:rsidRPr="00C372D6" w:rsidDel="008C5E40">
          <w:rPr>
            <w:rFonts w:ascii="Times New Roman" w:hAnsi="Times New Roman" w:cs="Times New Roman"/>
            <w:color w:val="000000" w:themeColor="text1"/>
          </w:rPr>
          <w:delText xml:space="preserve"> work for more than one season. </w:delText>
        </w:r>
      </w:del>
    </w:p>
    <w:p w14:paraId="18CFE58B" w14:textId="77777777" w:rsidR="00E02947" w:rsidRPr="00C372D6" w:rsidRDefault="00E02947" w:rsidP="001B45DF">
      <w:pPr>
        <w:widowControl w:val="0"/>
        <w:autoSpaceDE w:val="0"/>
        <w:autoSpaceDN w:val="0"/>
        <w:adjustRightInd w:val="0"/>
        <w:rPr>
          <w:rFonts w:ascii="Times New Roman" w:hAnsi="Times New Roman" w:cs="Times New Roman"/>
          <w:color w:val="000000" w:themeColor="text1"/>
        </w:rPr>
      </w:pPr>
    </w:p>
    <w:p w14:paraId="7AA5D6A4" w14:textId="77777777" w:rsidR="001B45DF" w:rsidRPr="00C372D6" w:rsidRDefault="001B45DF" w:rsidP="001B45DF">
      <w:pPr>
        <w:rPr>
          <w:rFonts w:ascii="Times New Roman" w:hAnsi="Times New Roman" w:cs="Times New Roman"/>
          <w:color w:val="000000" w:themeColor="text1"/>
        </w:rPr>
      </w:pPr>
      <w:r w:rsidRPr="00C372D6">
        <w:rPr>
          <w:rFonts w:ascii="Times New Roman" w:hAnsi="Times New Roman" w:cs="Times New Roman"/>
          <w:color w:val="000000" w:themeColor="text1"/>
        </w:rPr>
        <w:t> </w:t>
      </w:r>
    </w:p>
    <w:p w14:paraId="472846EA" w14:textId="5C32ED77" w:rsidR="00B94F71" w:rsidRPr="00362186" w:rsidRDefault="00B94F71" w:rsidP="00B94F71">
      <w:pPr>
        <w:pStyle w:val="Default"/>
        <w:rPr>
          <w:rFonts w:ascii="Times New Roman" w:eastAsia="Times New Roman" w:hAnsi="Times New Roman" w:cs="Times New Roman"/>
          <w:b/>
          <w:bCs/>
          <w:caps/>
          <w:sz w:val="24"/>
          <w:szCs w:val="24"/>
          <w:lang w:val="es-ES"/>
          <w:rPrChange w:id="100" w:author="usuario" w:date="2016-12-06T09:20:00Z">
            <w:rPr>
              <w:rFonts w:ascii="Times New Roman" w:eastAsia="Times New Roman" w:hAnsi="Times New Roman" w:cs="Times New Roman"/>
              <w:b/>
              <w:bCs/>
              <w:sz w:val="24"/>
              <w:szCs w:val="24"/>
            </w:rPr>
          </w:rPrChange>
        </w:rPr>
      </w:pPr>
      <w:r w:rsidRPr="00362186">
        <w:rPr>
          <w:rFonts w:ascii="Times New Roman" w:hAnsi="Times New Roman"/>
          <w:b/>
          <w:bCs/>
          <w:caps/>
          <w:sz w:val="24"/>
          <w:szCs w:val="24"/>
          <w:lang w:val="es-ES"/>
          <w:rPrChange w:id="101" w:author="usuario" w:date="2016-12-06T09:20:00Z">
            <w:rPr>
              <w:rFonts w:ascii="Times New Roman" w:hAnsi="Times New Roman"/>
              <w:b/>
              <w:bCs/>
              <w:sz w:val="24"/>
              <w:szCs w:val="24"/>
            </w:rPr>
          </w:rPrChange>
        </w:rPr>
        <w:t>Jason Denham, F</w:t>
      </w:r>
      <w:ins w:id="102" w:author="usuario" w:date="2016-12-05T21:56:00Z">
        <w:r w:rsidR="003A734A" w:rsidRPr="00362186">
          <w:rPr>
            <w:rFonts w:ascii="Times New Roman" w:hAnsi="Times New Roman"/>
            <w:b/>
            <w:bCs/>
            <w:caps/>
            <w:sz w:val="24"/>
            <w:szCs w:val="24"/>
            <w:lang w:val="es-ES"/>
          </w:rPr>
          <w:t>undador y</w:t>
        </w:r>
      </w:ins>
      <w:del w:id="103" w:author="usuario" w:date="2016-12-05T21:56:00Z">
        <w:r w:rsidRPr="00362186" w:rsidDel="003A734A">
          <w:rPr>
            <w:rFonts w:ascii="Times New Roman" w:hAnsi="Times New Roman"/>
            <w:b/>
            <w:bCs/>
            <w:caps/>
            <w:sz w:val="24"/>
            <w:szCs w:val="24"/>
            <w:lang w:val="es-ES"/>
            <w:rPrChange w:id="104" w:author="usuario" w:date="2016-12-06T09:20:00Z">
              <w:rPr>
                <w:rFonts w:ascii="Times New Roman" w:hAnsi="Times New Roman"/>
                <w:b/>
                <w:bCs/>
                <w:sz w:val="24"/>
                <w:szCs w:val="24"/>
              </w:rPr>
            </w:rPrChange>
          </w:rPr>
          <w:delText>ounder</w:delText>
        </w:r>
      </w:del>
      <w:del w:id="105" w:author="usuario" w:date="2016-12-05T21:57:00Z">
        <w:r w:rsidRPr="00362186" w:rsidDel="003A734A">
          <w:rPr>
            <w:rFonts w:ascii="Times New Roman" w:hAnsi="Times New Roman"/>
            <w:b/>
            <w:bCs/>
            <w:caps/>
            <w:sz w:val="24"/>
            <w:szCs w:val="24"/>
            <w:lang w:val="es-ES"/>
            <w:rPrChange w:id="106" w:author="usuario" w:date="2016-12-06T09:20:00Z">
              <w:rPr>
                <w:rFonts w:ascii="Times New Roman" w:hAnsi="Times New Roman"/>
                <w:b/>
                <w:bCs/>
                <w:sz w:val="24"/>
                <w:szCs w:val="24"/>
              </w:rPr>
            </w:rPrChange>
          </w:rPr>
          <w:delText xml:space="preserve"> and</w:delText>
        </w:r>
      </w:del>
      <w:r w:rsidRPr="00362186">
        <w:rPr>
          <w:rFonts w:ascii="Times New Roman" w:hAnsi="Times New Roman"/>
          <w:b/>
          <w:bCs/>
          <w:caps/>
          <w:sz w:val="24"/>
          <w:szCs w:val="24"/>
          <w:lang w:val="es-ES"/>
          <w:rPrChange w:id="107" w:author="usuario" w:date="2016-12-06T09:20:00Z">
            <w:rPr>
              <w:rFonts w:ascii="Times New Roman" w:hAnsi="Times New Roman"/>
              <w:b/>
              <w:bCs/>
              <w:sz w:val="24"/>
              <w:szCs w:val="24"/>
            </w:rPr>
          </w:rPrChange>
        </w:rPr>
        <w:t xml:space="preserve"> Chief Executive, Denham</w:t>
      </w:r>
    </w:p>
    <w:p w14:paraId="6F356A3A" w14:textId="77777777" w:rsidR="00B94F71" w:rsidRPr="00C372D6" w:rsidRDefault="00B94F71" w:rsidP="001B45DF">
      <w:pPr>
        <w:rPr>
          <w:rFonts w:ascii="Times New Roman" w:hAnsi="Times New Roman" w:cs="Times New Roman"/>
          <w:color w:val="000000" w:themeColor="text1"/>
        </w:rPr>
      </w:pPr>
    </w:p>
    <w:p w14:paraId="57A1F87B" w14:textId="02F002F1" w:rsidR="003A734A" w:rsidRPr="00C372D6" w:rsidRDefault="003A734A" w:rsidP="001B45DF">
      <w:pPr>
        <w:widowControl w:val="0"/>
        <w:autoSpaceDE w:val="0"/>
        <w:autoSpaceDN w:val="0"/>
        <w:adjustRightInd w:val="0"/>
        <w:rPr>
          <w:ins w:id="108" w:author="usuario" w:date="2016-12-05T21:57:00Z"/>
          <w:rFonts w:ascii="Times New Roman" w:hAnsi="Times New Roman" w:cs="Times New Roman"/>
          <w:color w:val="000000" w:themeColor="text1"/>
        </w:rPr>
      </w:pPr>
      <w:ins w:id="109" w:author="usuario" w:date="2016-12-05T21:57:00Z">
        <w:r w:rsidRPr="00C372D6">
          <w:rPr>
            <w:rFonts w:ascii="Times New Roman" w:hAnsi="Times New Roman" w:cs="Times New Roman"/>
            <w:color w:val="000000" w:themeColor="text1"/>
          </w:rPr>
          <w:t xml:space="preserve">Expectativas: 2017 va a ser un gran año para </w:t>
        </w:r>
        <w:r w:rsidRPr="00362186">
          <w:rPr>
            <w:rFonts w:ascii="Times New Roman" w:hAnsi="Times New Roman" w:cs="Times New Roman"/>
            <w:b/>
            <w:color w:val="000000" w:themeColor="text1"/>
          </w:rPr>
          <w:t>Denham</w:t>
        </w:r>
        <w:r w:rsidRPr="00C372D6">
          <w:rPr>
            <w:rFonts w:ascii="Times New Roman" w:hAnsi="Times New Roman" w:cs="Times New Roman"/>
            <w:color w:val="000000" w:themeColor="text1"/>
          </w:rPr>
          <w:t xml:space="preserve"> – tenemos planificadas 5-10 aperturas en Jap</w:t>
        </w:r>
      </w:ins>
      <w:ins w:id="110" w:author="usuario" w:date="2016-12-05T21:58:00Z">
        <w:r w:rsidRPr="00C372D6">
          <w:rPr>
            <w:rFonts w:ascii="Times New Roman" w:hAnsi="Times New Roman" w:cs="Times New Roman"/>
            <w:color w:val="000000" w:themeColor="text1"/>
          </w:rPr>
          <w:t>ón y nuestras primeras tiendas independientes en China. En Europa continuaremos nuestra expansión, centrada en Alemania y Holanda.</w:t>
        </w:r>
      </w:ins>
    </w:p>
    <w:p w14:paraId="46AA9861" w14:textId="77777777" w:rsidR="003A734A" w:rsidRPr="00C372D6" w:rsidRDefault="003A734A" w:rsidP="001B45DF">
      <w:pPr>
        <w:widowControl w:val="0"/>
        <w:autoSpaceDE w:val="0"/>
        <w:autoSpaceDN w:val="0"/>
        <w:adjustRightInd w:val="0"/>
        <w:rPr>
          <w:ins w:id="111" w:author="usuario" w:date="2016-12-05T21:58:00Z"/>
          <w:rFonts w:ascii="Times New Roman" w:hAnsi="Times New Roman" w:cs="Times New Roman"/>
          <w:color w:val="000000" w:themeColor="text1"/>
          <w:rPrChange w:id="112" w:author="usuario" w:date="2016-12-06T09:20:00Z">
            <w:rPr>
              <w:ins w:id="113" w:author="usuario" w:date="2016-12-05T21:58:00Z"/>
              <w:rFonts w:ascii="Times New Roman" w:hAnsi="Times New Roman" w:cs="Times New Roman"/>
              <w:color w:val="000000" w:themeColor="text1"/>
              <w:lang w:val="en-US"/>
            </w:rPr>
          </w:rPrChange>
        </w:rPr>
      </w:pPr>
    </w:p>
    <w:p w14:paraId="5AF23F08" w14:textId="6F3066BD" w:rsidR="003A734A" w:rsidRPr="00C372D6" w:rsidRDefault="003A734A" w:rsidP="001B45DF">
      <w:pPr>
        <w:widowControl w:val="0"/>
        <w:autoSpaceDE w:val="0"/>
        <w:autoSpaceDN w:val="0"/>
        <w:adjustRightInd w:val="0"/>
        <w:rPr>
          <w:ins w:id="114" w:author="usuario" w:date="2016-12-05T21:58:00Z"/>
          <w:rFonts w:ascii="Times New Roman" w:hAnsi="Times New Roman" w:cs="Times New Roman"/>
          <w:color w:val="000000" w:themeColor="text1"/>
          <w:rPrChange w:id="115" w:author="usuario" w:date="2016-12-06T09:20:00Z">
            <w:rPr>
              <w:ins w:id="116" w:author="usuario" w:date="2016-12-05T21:58:00Z"/>
              <w:rFonts w:ascii="Times New Roman" w:hAnsi="Times New Roman" w:cs="Times New Roman"/>
              <w:color w:val="000000" w:themeColor="text1"/>
              <w:lang w:val="en-US"/>
            </w:rPr>
          </w:rPrChange>
        </w:rPr>
      </w:pPr>
      <w:ins w:id="117" w:author="usuario" w:date="2016-12-05T21:58:00Z">
        <w:r w:rsidRPr="00C372D6">
          <w:rPr>
            <w:rFonts w:ascii="Times New Roman" w:hAnsi="Times New Roman" w:cs="Times New Roman"/>
            <w:color w:val="000000" w:themeColor="text1"/>
            <w:rPrChange w:id="118" w:author="usuario" w:date="2016-12-06T09:20:00Z">
              <w:rPr>
                <w:rFonts w:ascii="Times New Roman" w:hAnsi="Times New Roman" w:cs="Times New Roman"/>
                <w:color w:val="000000" w:themeColor="text1"/>
                <w:lang w:val="en-US"/>
              </w:rPr>
            </w:rPrChange>
          </w:rPr>
          <w:t xml:space="preserve">Esperanzas: que haya una mayor estabilidad global en 2017. </w:t>
        </w:r>
      </w:ins>
      <w:ins w:id="119" w:author="usuario" w:date="2016-12-05T21:59:00Z">
        <w:r w:rsidRPr="00C372D6">
          <w:rPr>
            <w:rFonts w:ascii="Times New Roman" w:hAnsi="Times New Roman" w:cs="Times New Roman"/>
            <w:color w:val="000000" w:themeColor="text1"/>
          </w:rPr>
          <w:t xml:space="preserve">Hubo mucha incerteza en 2016 con el Brexit y las elecciones en EE.UU. Esto afecta </w:t>
        </w:r>
      </w:ins>
      <w:ins w:id="120" w:author="usuario" w:date="2016-12-05T22:00:00Z">
        <w:r w:rsidRPr="00C372D6">
          <w:rPr>
            <w:rFonts w:ascii="Times New Roman" w:hAnsi="Times New Roman" w:cs="Times New Roman"/>
            <w:color w:val="000000" w:themeColor="text1"/>
          </w:rPr>
          <w:t>la actividad del consumidor y tipos de cambio. Nos merecemos un año de estabilidad después de 2016.</w:t>
        </w:r>
      </w:ins>
    </w:p>
    <w:p w14:paraId="6F39307F" w14:textId="19A49B9B" w:rsidR="001B45DF" w:rsidRPr="00C372D6" w:rsidDel="003A734A" w:rsidRDefault="00AB1C10" w:rsidP="001B45DF">
      <w:pPr>
        <w:widowControl w:val="0"/>
        <w:autoSpaceDE w:val="0"/>
        <w:autoSpaceDN w:val="0"/>
        <w:adjustRightInd w:val="0"/>
        <w:rPr>
          <w:del w:id="121" w:author="usuario" w:date="2016-12-05T21:58:00Z"/>
          <w:rFonts w:ascii="Times New Roman" w:hAnsi="Times New Roman" w:cs="Times New Roman"/>
          <w:color w:val="000000" w:themeColor="text1"/>
        </w:rPr>
      </w:pPr>
      <w:del w:id="122" w:author="usuario" w:date="2016-12-05T21:58:00Z">
        <w:r w:rsidRPr="00C372D6" w:rsidDel="003A734A">
          <w:rPr>
            <w:rFonts w:ascii="Times New Roman" w:hAnsi="Times New Roman" w:cs="Times New Roman"/>
            <w:color w:val="000000" w:themeColor="text1"/>
          </w:rPr>
          <w:lastRenderedPageBreak/>
          <w:delText xml:space="preserve">Expectations: </w:delText>
        </w:r>
        <w:r w:rsidR="001B45DF" w:rsidRPr="00C372D6" w:rsidDel="003A734A">
          <w:rPr>
            <w:rFonts w:ascii="Times New Roman" w:hAnsi="Times New Roman" w:cs="Times New Roman"/>
            <w:color w:val="000000" w:themeColor="text1"/>
          </w:rPr>
          <w:delText xml:space="preserve">2017 is going to be a big year for </w:delText>
        </w:r>
        <w:r w:rsidR="001D6C74" w:rsidRPr="00C372D6" w:rsidDel="003A734A">
          <w:rPr>
            <w:rFonts w:ascii="Times New Roman" w:hAnsi="Times New Roman" w:cs="Times New Roman"/>
            <w:color w:val="000000" w:themeColor="text1"/>
          </w:rPr>
          <w:delText>Denham</w:delText>
        </w:r>
        <w:r w:rsidRPr="00C372D6" w:rsidDel="003A734A">
          <w:rPr>
            <w:rFonts w:ascii="Times New Roman" w:hAnsi="Times New Roman" w:cs="Times New Roman"/>
            <w:color w:val="000000" w:themeColor="text1"/>
          </w:rPr>
          <w:delText xml:space="preserve"> –</w:delText>
        </w:r>
        <w:r w:rsidR="001B45DF" w:rsidRPr="00C372D6" w:rsidDel="003A734A">
          <w:rPr>
            <w:rFonts w:ascii="Times New Roman" w:hAnsi="Times New Roman" w:cs="Times New Roman"/>
            <w:color w:val="000000" w:themeColor="text1"/>
          </w:rPr>
          <w:delText xml:space="preserve"> we plan to open 5 – 10 more stores in Japan </w:delText>
        </w:r>
        <w:r w:rsidR="0040339E" w:rsidRPr="00C372D6" w:rsidDel="003A734A">
          <w:rPr>
            <w:rFonts w:ascii="Times New Roman" w:hAnsi="Times New Roman" w:cs="Times New Roman"/>
            <w:color w:val="000000" w:themeColor="text1"/>
          </w:rPr>
          <w:delText>and</w:delText>
        </w:r>
        <w:r w:rsidRPr="00C372D6" w:rsidDel="003A734A">
          <w:rPr>
            <w:rFonts w:ascii="Times New Roman" w:hAnsi="Times New Roman" w:cs="Times New Roman"/>
            <w:color w:val="000000" w:themeColor="text1"/>
          </w:rPr>
          <w:delText xml:space="preserve"> our first stand</w:delText>
        </w:r>
        <w:r w:rsidR="001B45DF" w:rsidRPr="00C372D6" w:rsidDel="003A734A">
          <w:rPr>
            <w:rFonts w:ascii="Times New Roman" w:hAnsi="Times New Roman" w:cs="Times New Roman"/>
            <w:color w:val="000000" w:themeColor="text1"/>
          </w:rPr>
          <w:delText>alone stores in China. In Europe</w:delText>
        </w:r>
        <w:r w:rsidR="00D37B29" w:rsidRPr="00C372D6" w:rsidDel="003A734A">
          <w:rPr>
            <w:rFonts w:ascii="Times New Roman" w:hAnsi="Times New Roman" w:cs="Times New Roman"/>
            <w:color w:val="000000" w:themeColor="text1"/>
          </w:rPr>
          <w:delText xml:space="preserve"> we will continue our expansion, </w:delText>
        </w:r>
        <w:r w:rsidR="001B45DF" w:rsidRPr="00C372D6" w:rsidDel="003A734A">
          <w:rPr>
            <w:rFonts w:ascii="Times New Roman" w:hAnsi="Times New Roman" w:cs="Times New Roman"/>
            <w:color w:val="000000" w:themeColor="text1"/>
          </w:rPr>
          <w:delText>focus</w:delText>
        </w:r>
        <w:r w:rsidR="00D37B29" w:rsidRPr="00C372D6" w:rsidDel="003A734A">
          <w:rPr>
            <w:rFonts w:ascii="Times New Roman" w:hAnsi="Times New Roman" w:cs="Times New Roman"/>
            <w:color w:val="000000" w:themeColor="text1"/>
          </w:rPr>
          <w:delText>ing</w:delText>
        </w:r>
        <w:r w:rsidR="001B45DF" w:rsidRPr="00C372D6" w:rsidDel="003A734A">
          <w:rPr>
            <w:rFonts w:ascii="Times New Roman" w:hAnsi="Times New Roman" w:cs="Times New Roman"/>
            <w:color w:val="000000" w:themeColor="text1"/>
          </w:rPr>
          <w:delText xml:space="preserve"> on</w:delText>
        </w:r>
        <w:r w:rsidRPr="00C372D6" w:rsidDel="003A734A">
          <w:rPr>
            <w:rFonts w:ascii="Times New Roman" w:hAnsi="Times New Roman" w:cs="Times New Roman"/>
            <w:color w:val="000000" w:themeColor="text1"/>
          </w:rPr>
          <w:delText xml:space="preserve"> </w:delText>
        </w:r>
        <w:r w:rsidR="001B45DF" w:rsidRPr="00C372D6" w:rsidDel="003A734A">
          <w:rPr>
            <w:rFonts w:ascii="Times New Roman" w:hAnsi="Times New Roman" w:cs="Times New Roman"/>
            <w:color w:val="000000" w:themeColor="text1"/>
          </w:rPr>
          <w:delText>Germany and Holland.</w:delText>
        </w:r>
      </w:del>
    </w:p>
    <w:p w14:paraId="00067B0A" w14:textId="2EE2418C" w:rsidR="00AB1C10" w:rsidRPr="00C372D6" w:rsidDel="003A734A" w:rsidRDefault="00AB1C10" w:rsidP="001B45DF">
      <w:pPr>
        <w:widowControl w:val="0"/>
        <w:autoSpaceDE w:val="0"/>
        <w:autoSpaceDN w:val="0"/>
        <w:adjustRightInd w:val="0"/>
        <w:rPr>
          <w:del w:id="123" w:author="usuario" w:date="2016-12-05T22:00:00Z"/>
          <w:rFonts w:ascii="Times New Roman" w:hAnsi="Times New Roman" w:cs="Times New Roman"/>
          <w:color w:val="000000" w:themeColor="text1"/>
        </w:rPr>
      </w:pPr>
    </w:p>
    <w:p w14:paraId="13AAEEB3" w14:textId="6AD3354F" w:rsidR="001B45DF" w:rsidRPr="00C372D6" w:rsidRDefault="00AB1C10" w:rsidP="001B45DF">
      <w:pPr>
        <w:widowControl w:val="0"/>
        <w:autoSpaceDE w:val="0"/>
        <w:autoSpaceDN w:val="0"/>
        <w:adjustRightInd w:val="0"/>
        <w:rPr>
          <w:rFonts w:ascii="Times New Roman" w:hAnsi="Times New Roman" w:cs="Times New Roman"/>
          <w:color w:val="000000" w:themeColor="text1"/>
        </w:rPr>
      </w:pPr>
      <w:del w:id="124" w:author="usuario" w:date="2016-12-05T22:00:00Z">
        <w:r w:rsidRPr="00C372D6" w:rsidDel="003A734A">
          <w:rPr>
            <w:rFonts w:ascii="Times New Roman" w:hAnsi="Times New Roman" w:cs="Times New Roman"/>
            <w:color w:val="000000" w:themeColor="text1"/>
          </w:rPr>
          <w:delText>Hopes: t</w:delText>
        </w:r>
        <w:r w:rsidR="001B45DF" w:rsidRPr="00C372D6" w:rsidDel="003A734A">
          <w:rPr>
            <w:rFonts w:ascii="Times New Roman" w:hAnsi="Times New Roman" w:cs="Times New Roman"/>
            <w:color w:val="000000" w:themeColor="text1"/>
          </w:rPr>
          <w:delText xml:space="preserve">hat there will be more global stability in 2017. There was a lot of uncertainty in 2016 with </w:delText>
        </w:r>
        <w:r w:rsidR="001D6C74" w:rsidRPr="00C372D6" w:rsidDel="003A734A">
          <w:rPr>
            <w:rFonts w:ascii="Times New Roman" w:hAnsi="Times New Roman" w:cs="Times New Roman"/>
            <w:color w:val="000000" w:themeColor="text1"/>
          </w:rPr>
          <w:delText>Brexit</w:delText>
        </w:r>
        <w:r w:rsidR="001B45DF" w:rsidRPr="00C372D6" w:rsidDel="003A734A">
          <w:rPr>
            <w:rFonts w:ascii="Times New Roman" w:hAnsi="Times New Roman" w:cs="Times New Roman"/>
            <w:color w:val="000000" w:themeColor="text1"/>
          </w:rPr>
          <w:delText xml:space="preserve"> and the US election. It affects consumer activity and exchange rates. We deserve a year of stability after 2016.</w:delText>
        </w:r>
      </w:del>
    </w:p>
    <w:p w14:paraId="1F94081F" w14:textId="6DFF7E55" w:rsidR="001B45DF" w:rsidRPr="00C372D6" w:rsidDel="003A734A" w:rsidRDefault="003A734A">
      <w:pPr>
        <w:widowControl w:val="0"/>
        <w:autoSpaceDE w:val="0"/>
        <w:autoSpaceDN w:val="0"/>
        <w:adjustRightInd w:val="0"/>
        <w:rPr>
          <w:del w:id="125" w:author="usuario" w:date="2016-12-05T22:01:00Z"/>
          <w:rFonts w:ascii="Times New Roman" w:hAnsi="Times New Roman" w:cs="Times New Roman"/>
          <w:color w:val="000000" w:themeColor="text1"/>
        </w:rPr>
      </w:pPr>
      <w:ins w:id="126" w:author="usuario" w:date="2016-12-05T22:00:00Z">
        <w:r w:rsidRPr="00C372D6">
          <w:rPr>
            <w:rFonts w:ascii="Times New Roman" w:hAnsi="Times New Roman" w:cs="Times New Roman"/>
            <w:color w:val="000000" w:themeColor="text1"/>
          </w:rPr>
          <w:t xml:space="preserve">Temores: que esta terrible tendencia de skinny jeans negros con rotos en las rodillas </w:t>
        </w:r>
      </w:ins>
      <w:ins w:id="127" w:author="usuario" w:date="2016-12-05T22:01:00Z">
        <w:r w:rsidRPr="00C372D6">
          <w:rPr>
            <w:rFonts w:ascii="Times New Roman" w:hAnsi="Times New Roman" w:cs="Times New Roman"/>
            <w:color w:val="000000" w:themeColor="text1"/>
          </w:rPr>
          <w:t>–</w:t>
        </w:r>
      </w:ins>
      <w:ins w:id="128" w:author="usuario" w:date="2016-12-05T22:00:00Z">
        <w:r w:rsidRPr="00C372D6">
          <w:rPr>
            <w:rFonts w:ascii="Times New Roman" w:hAnsi="Times New Roman" w:cs="Times New Roman"/>
            <w:color w:val="000000" w:themeColor="text1"/>
          </w:rPr>
          <w:t xml:space="preserve"> incluso </w:t>
        </w:r>
      </w:ins>
      <w:ins w:id="129" w:author="usuario" w:date="2016-12-05T22:01:00Z">
        <w:r w:rsidRPr="00C372D6">
          <w:rPr>
            <w:rFonts w:ascii="Times New Roman" w:hAnsi="Times New Roman" w:cs="Times New Roman"/>
            <w:color w:val="000000" w:themeColor="text1"/>
          </w:rPr>
          <w:t>peor cuando son hombres quien los llevan – continúe estando presente en la calle.</w:t>
        </w:r>
      </w:ins>
    </w:p>
    <w:p w14:paraId="0D084C26" w14:textId="619928A3" w:rsidR="001B45DF" w:rsidRPr="00C372D6" w:rsidRDefault="00D37B29">
      <w:pPr>
        <w:widowControl w:val="0"/>
        <w:autoSpaceDE w:val="0"/>
        <w:autoSpaceDN w:val="0"/>
        <w:adjustRightInd w:val="0"/>
        <w:rPr>
          <w:rFonts w:ascii="Times New Roman" w:hAnsi="Times New Roman" w:cs="Times New Roman"/>
          <w:b/>
          <w:bCs/>
          <w:color w:val="000000" w:themeColor="text1"/>
        </w:rPr>
      </w:pPr>
      <w:del w:id="130" w:author="usuario" w:date="2016-12-05T22:01:00Z">
        <w:r w:rsidRPr="00C372D6" w:rsidDel="003A734A">
          <w:rPr>
            <w:rFonts w:ascii="Times New Roman" w:hAnsi="Times New Roman" w:cs="Times New Roman"/>
            <w:color w:val="000000" w:themeColor="text1"/>
          </w:rPr>
          <w:delText>Fears: t</w:delText>
        </w:r>
        <w:r w:rsidR="001B45DF" w:rsidRPr="00C372D6" w:rsidDel="003A734A">
          <w:rPr>
            <w:rFonts w:ascii="Times New Roman" w:hAnsi="Times New Roman" w:cs="Times New Roman"/>
            <w:color w:val="000000" w:themeColor="text1"/>
          </w:rPr>
          <w:delText xml:space="preserve">hat this terrible trend of black skinny jeans with ripped out knees – even worse when its worn by men </w:delText>
        </w:r>
        <w:r w:rsidR="008E393A" w:rsidRPr="00C372D6" w:rsidDel="003A734A">
          <w:rPr>
            <w:rFonts w:ascii="Times New Roman" w:hAnsi="Times New Roman" w:cs="Times New Roman"/>
            <w:color w:val="000000" w:themeColor="text1"/>
          </w:rPr>
          <w:delText xml:space="preserve">– </w:delText>
        </w:r>
        <w:r w:rsidR="001B45DF" w:rsidRPr="00C372D6" w:rsidDel="003A734A">
          <w:rPr>
            <w:rFonts w:ascii="Times New Roman" w:hAnsi="Times New Roman" w:cs="Times New Roman"/>
            <w:color w:val="000000" w:themeColor="text1"/>
          </w:rPr>
          <w:delText>will still be visible on the street.</w:delText>
        </w:r>
      </w:del>
      <w:r w:rsidR="001B45DF" w:rsidRPr="00C372D6">
        <w:rPr>
          <w:rFonts w:ascii="Times New Roman" w:hAnsi="Times New Roman" w:cs="Times New Roman"/>
          <w:color w:val="000000" w:themeColor="text1"/>
        </w:rPr>
        <w:t xml:space="preserve"> </w:t>
      </w:r>
    </w:p>
    <w:p w14:paraId="125E08A0" w14:textId="77777777" w:rsidR="001B45DF" w:rsidRPr="00C372D6" w:rsidRDefault="001B45DF" w:rsidP="001B45DF">
      <w:pPr>
        <w:rPr>
          <w:rFonts w:ascii="Times New Roman" w:hAnsi="Times New Roman" w:cs="Times New Roman"/>
          <w:color w:val="000000" w:themeColor="text1"/>
        </w:rPr>
      </w:pPr>
    </w:p>
    <w:p w14:paraId="3C7DAC28" w14:textId="77777777" w:rsidR="0044711B" w:rsidRPr="00C372D6" w:rsidRDefault="0044711B" w:rsidP="0044711B">
      <w:pPr>
        <w:rPr>
          <w:rFonts w:ascii="Times New Roman" w:hAnsi="Times New Roman" w:cs="Times New Roman"/>
          <w:b/>
          <w:color w:val="000000" w:themeColor="text1"/>
          <w:rPrChange w:id="131" w:author="usuario" w:date="2016-12-06T09:20:00Z">
            <w:rPr>
              <w:rFonts w:ascii="Times New Roman" w:hAnsi="Times New Roman" w:cs="Times New Roman"/>
              <w:b/>
              <w:color w:val="000000" w:themeColor="text1"/>
              <w:lang w:val="de-DE"/>
            </w:rPr>
          </w:rPrChange>
        </w:rPr>
      </w:pPr>
      <w:r w:rsidRPr="00C372D6">
        <w:rPr>
          <w:rFonts w:ascii="Times New Roman" w:hAnsi="Times New Roman" w:cs="Times New Roman"/>
          <w:b/>
          <w:color w:val="000000" w:themeColor="text1"/>
          <w:rPrChange w:id="132" w:author="usuario" w:date="2016-12-06T09:20:00Z">
            <w:rPr>
              <w:rFonts w:ascii="Times New Roman" w:hAnsi="Times New Roman" w:cs="Times New Roman"/>
              <w:b/>
              <w:color w:val="000000" w:themeColor="text1"/>
              <w:lang w:val="de-DE"/>
            </w:rPr>
          </w:rPrChange>
        </w:rPr>
        <w:t xml:space="preserve">MARCO LANOWY, </w:t>
      </w:r>
      <w:r w:rsidRPr="00C372D6">
        <w:rPr>
          <w:rFonts w:ascii="Times New Roman" w:hAnsi="Times New Roman" w:cs="Times New Roman"/>
          <w:b/>
          <w:color w:val="C00000"/>
          <w:rPrChange w:id="133" w:author="usuario" w:date="2016-12-06T09:20:00Z">
            <w:rPr>
              <w:rFonts w:ascii="Times New Roman" w:hAnsi="Times New Roman" w:cs="Times New Roman"/>
              <w:b/>
              <w:color w:val="C00000"/>
              <w:lang w:val="de-DE"/>
            </w:rPr>
          </w:rPrChange>
        </w:rPr>
        <w:t>CEO</w:t>
      </w:r>
      <w:r w:rsidRPr="00C372D6">
        <w:rPr>
          <w:rFonts w:ascii="Times New Roman" w:hAnsi="Times New Roman" w:cs="Times New Roman"/>
          <w:b/>
          <w:color w:val="000000" w:themeColor="text1"/>
          <w:rPrChange w:id="134" w:author="usuario" w:date="2016-12-06T09:20:00Z">
            <w:rPr>
              <w:rFonts w:ascii="Times New Roman" w:hAnsi="Times New Roman" w:cs="Times New Roman"/>
              <w:b/>
              <w:color w:val="000000" w:themeColor="text1"/>
              <w:lang w:val="de-DE"/>
            </w:rPr>
          </w:rPrChange>
        </w:rPr>
        <w:t>, ALBERTO</w:t>
      </w:r>
    </w:p>
    <w:p w14:paraId="3C423FB1" w14:textId="77777777" w:rsidR="0044711B" w:rsidRPr="00C372D6" w:rsidRDefault="0044711B" w:rsidP="0044711B">
      <w:pPr>
        <w:rPr>
          <w:rFonts w:ascii="Times New Roman" w:hAnsi="Times New Roman" w:cs="Times New Roman"/>
          <w:color w:val="000000" w:themeColor="text1"/>
          <w:rPrChange w:id="135" w:author="usuario" w:date="2016-12-06T09:20:00Z">
            <w:rPr>
              <w:rFonts w:ascii="Times New Roman" w:hAnsi="Times New Roman" w:cs="Times New Roman"/>
              <w:color w:val="000000" w:themeColor="text1"/>
              <w:lang w:val="de-DE"/>
            </w:rPr>
          </w:rPrChange>
        </w:rPr>
      </w:pPr>
    </w:p>
    <w:p w14:paraId="660F389A" w14:textId="6B5F01ED" w:rsidR="00D61EC3" w:rsidRPr="00C372D6" w:rsidRDefault="00D61EC3" w:rsidP="0044711B">
      <w:pPr>
        <w:rPr>
          <w:ins w:id="136" w:author="usuario" w:date="2016-12-05T21:51:00Z"/>
          <w:rFonts w:ascii="Times New Roman" w:hAnsi="Times New Roman" w:cs="Times New Roman"/>
          <w:color w:val="000000" w:themeColor="text1"/>
        </w:rPr>
      </w:pPr>
      <w:ins w:id="137" w:author="usuario" w:date="2016-12-05T21:51:00Z">
        <w:r w:rsidRPr="00C372D6">
          <w:rPr>
            <w:rFonts w:ascii="Times New Roman" w:hAnsi="Times New Roman" w:cs="Times New Roman"/>
            <w:color w:val="000000" w:themeColor="text1"/>
          </w:rPr>
          <w:t xml:space="preserve">Lo que espero para el próximo año – y para los que quedan por venir – es que cada uno de los empleados de </w:t>
        </w:r>
        <w:r w:rsidRPr="00362186">
          <w:rPr>
            <w:rFonts w:ascii="Times New Roman" w:hAnsi="Times New Roman" w:cs="Times New Roman"/>
            <w:b/>
            <w:color w:val="000000" w:themeColor="text1"/>
          </w:rPr>
          <w:t>Alberto</w:t>
        </w:r>
        <w:r w:rsidRPr="00C372D6">
          <w:rPr>
            <w:rFonts w:ascii="Times New Roman" w:hAnsi="Times New Roman" w:cs="Times New Roman"/>
            <w:color w:val="000000" w:themeColor="text1"/>
          </w:rPr>
          <w:t xml:space="preserve"> se despie</w:t>
        </w:r>
      </w:ins>
      <w:ins w:id="138" w:author="usuario" w:date="2016-12-05T21:52:00Z">
        <w:r w:rsidRPr="00C372D6">
          <w:rPr>
            <w:rFonts w:ascii="Times New Roman" w:hAnsi="Times New Roman" w:cs="Times New Roman"/>
            <w:color w:val="000000" w:themeColor="text1"/>
          </w:rPr>
          <w:t>rte por la mañana y</w:t>
        </w:r>
        <w:r w:rsidR="003A734A" w:rsidRPr="00C372D6">
          <w:rPr>
            <w:rFonts w:ascii="Times New Roman" w:hAnsi="Times New Roman" w:cs="Times New Roman"/>
            <w:color w:val="000000" w:themeColor="text1"/>
          </w:rPr>
          <w:t xml:space="preserve"> disfrute con lo que hace. P</w:t>
        </w:r>
        <w:r w:rsidRPr="00C372D6">
          <w:rPr>
            <w:rFonts w:ascii="Times New Roman" w:hAnsi="Times New Roman" w:cs="Times New Roman"/>
            <w:color w:val="000000" w:themeColor="text1"/>
          </w:rPr>
          <w:t xml:space="preserve">odemos cambiar </w:t>
        </w:r>
        <w:r w:rsidR="003A734A" w:rsidRPr="00C372D6">
          <w:rPr>
            <w:rFonts w:ascii="Times New Roman" w:hAnsi="Times New Roman" w:cs="Times New Roman"/>
            <w:color w:val="000000" w:themeColor="text1"/>
          </w:rPr>
          <w:t xml:space="preserve">mucho el mundo. Hay </w:t>
        </w:r>
      </w:ins>
      <w:ins w:id="139" w:author="usuario" w:date="2016-12-05T21:53:00Z">
        <w:r w:rsidR="003A734A" w:rsidRPr="00C372D6">
          <w:rPr>
            <w:rFonts w:ascii="Times New Roman" w:hAnsi="Times New Roman" w:cs="Times New Roman"/>
            <w:color w:val="000000" w:themeColor="text1"/>
          </w:rPr>
          <w:t xml:space="preserve">muchas cosas en la vida fuera de nuestro control, pero no la perspectiva, la manera como miramos las cosas. </w:t>
        </w:r>
      </w:ins>
      <w:ins w:id="140" w:author="usuario" w:date="2016-12-05T21:54:00Z">
        <w:r w:rsidR="003A734A" w:rsidRPr="00C372D6">
          <w:rPr>
            <w:rFonts w:ascii="Times New Roman" w:hAnsi="Times New Roman" w:cs="Times New Roman"/>
            <w:color w:val="000000" w:themeColor="text1"/>
          </w:rPr>
          <w:t>De esta manera, estamos intentando influenciar nuestro entorno inmediato, pero tambi</w:t>
        </w:r>
      </w:ins>
      <w:ins w:id="141" w:author="usuario" w:date="2016-12-05T21:55:00Z">
        <w:r w:rsidR="003A734A" w:rsidRPr="00C372D6">
          <w:rPr>
            <w:rFonts w:ascii="Times New Roman" w:hAnsi="Times New Roman" w:cs="Times New Roman"/>
            <w:color w:val="000000" w:themeColor="text1"/>
          </w:rPr>
          <w:t>én la industria de la moda en su conjunto, y también el mundo, aunque sea sólo un poco.</w:t>
        </w:r>
      </w:ins>
    </w:p>
    <w:p w14:paraId="23B8F91B" w14:textId="77777777" w:rsidR="003D47ED" w:rsidRDefault="003D47ED" w:rsidP="001B45DF">
      <w:pPr>
        <w:rPr>
          <w:rFonts w:ascii="Times New Roman" w:hAnsi="Times New Roman" w:cs="Times New Roman"/>
          <w:color w:val="000000" w:themeColor="text1"/>
        </w:rPr>
      </w:pPr>
    </w:p>
    <w:p w14:paraId="0A39418D" w14:textId="77777777" w:rsidR="003D47ED" w:rsidRPr="007767DB" w:rsidRDefault="003D47ED" w:rsidP="003D47ED">
      <w:pPr>
        <w:rPr>
          <w:rFonts w:ascii="Times New Roman" w:hAnsi="Times New Roman" w:cs="Times New Roman"/>
          <w:color w:val="000000" w:themeColor="text1"/>
        </w:rPr>
      </w:pPr>
    </w:p>
    <w:p w14:paraId="51946F4D" w14:textId="77777777" w:rsidR="003D47ED" w:rsidRPr="007767DB" w:rsidRDefault="003D47ED" w:rsidP="003D47ED">
      <w:pPr>
        <w:rPr>
          <w:rFonts w:ascii="Times New Roman" w:hAnsi="Times New Roman" w:cs="Times New Roman"/>
          <w:b/>
          <w:caps/>
        </w:rPr>
      </w:pPr>
      <w:r w:rsidRPr="007767DB">
        <w:rPr>
          <w:rFonts w:ascii="Times New Roman" w:hAnsi="Times New Roman" w:cs="Times New Roman"/>
          <w:b/>
          <w:caps/>
        </w:rPr>
        <w:t>Masanaka Sakao, CEO y diseñador creativo, TATRAS</w:t>
      </w:r>
    </w:p>
    <w:p w14:paraId="467EB5D6" w14:textId="77777777" w:rsidR="003D47ED" w:rsidRPr="007767DB" w:rsidRDefault="003D47ED" w:rsidP="003D47ED">
      <w:pPr>
        <w:rPr>
          <w:rFonts w:ascii="Times New Roman" w:hAnsi="Times New Roman" w:cs="Times New Roman"/>
        </w:rPr>
      </w:pPr>
    </w:p>
    <w:p w14:paraId="0612BCEB" w14:textId="77777777" w:rsidR="003D47ED" w:rsidRPr="007767DB" w:rsidRDefault="003D47ED" w:rsidP="003D47ED">
      <w:pPr>
        <w:rPr>
          <w:rFonts w:ascii="Times New Roman" w:hAnsi="Times New Roman" w:cs="Times New Roman"/>
        </w:rPr>
      </w:pPr>
      <w:r w:rsidRPr="007767DB">
        <w:rPr>
          <w:rFonts w:ascii="Times New Roman" w:hAnsi="Times New Roman" w:cs="Times New Roman"/>
        </w:rPr>
        <w:t xml:space="preserve">Estamos trabajando hacia un reconocimiento de marca mundial centrándonos en la calidad y la investigación de los mejores materiales, con una especial atención a los detalles, en busca de nuevas soluciones para los diseños. </w:t>
      </w:r>
    </w:p>
    <w:p w14:paraId="17E6459C" w14:textId="77777777" w:rsidR="003D47ED" w:rsidRPr="007767DB" w:rsidRDefault="003D47ED" w:rsidP="003D47ED">
      <w:pPr>
        <w:rPr>
          <w:rFonts w:ascii="Times New Roman" w:hAnsi="Times New Roman" w:cs="Times New Roman"/>
        </w:rPr>
      </w:pPr>
    </w:p>
    <w:p w14:paraId="78093B06" w14:textId="77777777" w:rsidR="003D47ED" w:rsidRPr="007767DB" w:rsidRDefault="003D47ED" w:rsidP="003D47ED">
      <w:pPr>
        <w:widowControl w:val="0"/>
        <w:autoSpaceDE w:val="0"/>
        <w:autoSpaceDN w:val="0"/>
        <w:adjustRightInd w:val="0"/>
        <w:rPr>
          <w:rFonts w:ascii="Times New Roman" w:hAnsi="Times New Roman" w:cs="Times New Roman"/>
          <w:b/>
          <w:caps/>
        </w:rPr>
      </w:pPr>
      <w:r w:rsidRPr="007767DB">
        <w:rPr>
          <w:rFonts w:ascii="Times New Roman" w:hAnsi="Times New Roman" w:cs="Times New Roman"/>
          <w:b/>
          <w:caps/>
        </w:rPr>
        <w:t xml:space="preserve">Mag.Vural Iltar, responsible de Montgomery Leather Jackets y director ejecutivo de Wieder &amp; Iltar KG </w:t>
      </w:r>
    </w:p>
    <w:p w14:paraId="152A4EB7" w14:textId="77777777" w:rsidR="003D47ED" w:rsidRPr="007767DB" w:rsidRDefault="003D47ED" w:rsidP="003D47ED">
      <w:pPr>
        <w:widowControl w:val="0"/>
        <w:autoSpaceDE w:val="0"/>
        <w:autoSpaceDN w:val="0"/>
        <w:adjustRightInd w:val="0"/>
        <w:rPr>
          <w:rFonts w:ascii="Times New Roman" w:hAnsi="Times New Roman" w:cs="Times New Roman"/>
        </w:rPr>
      </w:pPr>
    </w:p>
    <w:p w14:paraId="131A8DF0" w14:textId="77777777" w:rsidR="003D47ED" w:rsidRPr="007767DB" w:rsidRDefault="003D47ED" w:rsidP="003D47ED">
      <w:pPr>
        <w:widowControl w:val="0"/>
        <w:autoSpaceDE w:val="0"/>
        <w:autoSpaceDN w:val="0"/>
        <w:adjustRightInd w:val="0"/>
        <w:rPr>
          <w:rFonts w:ascii="Times New Roman" w:hAnsi="Times New Roman" w:cs="Times New Roman"/>
          <w:bCs/>
          <w:color w:val="191919"/>
        </w:rPr>
      </w:pPr>
      <w:r w:rsidRPr="007767DB">
        <w:rPr>
          <w:rFonts w:ascii="Times New Roman" w:hAnsi="Times New Roman" w:cs="Times New Roman"/>
          <w:bCs/>
          <w:color w:val="191919"/>
        </w:rPr>
        <w:t>Espero una ligera caída en ventas en las tiendas físicas y un mayor crecimiento en minoristas online y en nuevos actores (como cadenas de supermercados). Siempre he visto el calendario de entregas de la moda como problemático: el producto de la nueva temporada llega antes de que el producto de la presente temporada haya sido vendido. Otra pequeña preocupación es la situación política poco clara en países importantes para nosotros, como Turquía y EE.UU. Aunque, pase lo que pase, nuestros clientes continuarán interesados en producto innovador y de moda.</w:t>
      </w:r>
    </w:p>
    <w:p w14:paraId="7CC3E04A" w14:textId="77777777" w:rsidR="003D47ED" w:rsidRPr="007767DB" w:rsidRDefault="003D47ED" w:rsidP="003D47ED">
      <w:pPr>
        <w:rPr>
          <w:rFonts w:ascii="Times New Roman" w:hAnsi="Times New Roman" w:cs="Times New Roman"/>
          <w:b/>
          <w:bCs/>
          <w:color w:val="191919"/>
        </w:rPr>
      </w:pPr>
    </w:p>
    <w:p w14:paraId="01806841" w14:textId="77777777" w:rsidR="003D47ED" w:rsidRPr="007767DB" w:rsidRDefault="003D47ED" w:rsidP="003D47ED">
      <w:pPr>
        <w:widowControl w:val="0"/>
        <w:autoSpaceDE w:val="0"/>
        <w:autoSpaceDN w:val="0"/>
        <w:adjustRightInd w:val="0"/>
        <w:rPr>
          <w:rFonts w:ascii="Times New Roman" w:hAnsi="Times New Roman" w:cs="Times New Roman"/>
          <w:b/>
          <w:caps/>
          <w:color w:val="000000" w:themeColor="text1"/>
        </w:rPr>
      </w:pPr>
      <w:r w:rsidRPr="007767DB">
        <w:rPr>
          <w:rFonts w:ascii="Times New Roman" w:hAnsi="Times New Roman" w:cs="Times New Roman"/>
          <w:b/>
          <w:caps/>
          <w:color w:val="000000" w:themeColor="text1"/>
        </w:rPr>
        <w:t>Björn Gericke, CEO Y FUNDADOR, G-lab</w:t>
      </w:r>
    </w:p>
    <w:p w14:paraId="362C3259" w14:textId="77777777" w:rsidR="003D47ED" w:rsidRPr="007767DB" w:rsidRDefault="003D47ED" w:rsidP="003D47ED">
      <w:pPr>
        <w:widowControl w:val="0"/>
        <w:autoSpaceDE w:val="0"/>
        <w:autoSpaceDN w:val="0"/>
        <w:adjustRightInd w:val="0"/>
        <w:rPr>
          <w:rFonts w:ascii="Times New Roman" w:hAnsi="Times New Roman" w:cs="Times New Roman"/>
        </w:rPr>
      </w:pPr>
      <w:r w:rsidRPr="007767DB">
        <w:rPr>
          <w:rFonts w:ascii="Times New Roman" w:hAnsi="Times New Roman" w:cs="Times New Roman"/>
          <w:color w:val="18376A"/>
        </w:rPr>
        <w:t> </w:t>
      </w:r>
    </w:p>
    <w:p w14:paraId="589444AB" w14:textId="77777777" w:rsidR="003D47ED" w:rsidRPr="007767DB" w:rsidRDefault="003D47ED" w:rsidP="003D47ED">
      <w:pPr>
        <w:rPr>
          <w:rFonts w:ascii="Times New Roman" w:hAnsi="Times New Roman" w:cs="Times New Roman"/>
        </w:rPr>
      </w:pPr>
      <w:r w:rsidRPr="007767DB">
        <w:rPr>
          <w:rFonts w:ascii="Times New Roman" w:hAnsi="Times New Roman" w:cs="Times New Roman"/>
        </w:rPr>
        <w:t>Los consumidores y el canal tienen que entender que la moda de rendimiento necesita su propio espacio. Tanto el tiempo como la meteorología juegan a nuestro favor.</w:t>
      </w:r>
    </w:p>
    <w:p w14:paraId="4B1B2C3D" w14:textId="77777777" w:rsidR="003D47ED" w:rsidRPr="007767DB" w:rsidRDefault="003D47ED" w:rsidP="003D47ED">
      <w:pPr>
        <w:rPr>
          <w:rFonts w:ascii="Times New Roman" w:hAnsi="Times New Roman" w:cs="Times New Roman"/>
        </w:rPr>
      </w:pPr>
      <w:r w:rsidRPr="007767DB">
        <w:rPr>
          <w:rFonts w:ascii="Times New Roman" w:hAnsi="Times New Roman" w:cs="Times New Roman"/>
        </w:rPr>
        <w:t xml:space="preserve">El miedo es un estado que evito a cualquier coste. El miedo bloquea la creatividad, paraliza y acaba contigo. Los retos, al contrario, es algo con lo que puedo vivir y trabajar. En una compañía joven y en crecimiento como la nuestra, se necesita acoger el cambio. El entorno minorista se está transformando rápidamente. En un mundo donde el canal online está creciendo y muy enfocado al precio, las tiendas físicas necesitan crear más valor para el consumidor y aparecer con conceptos de tienda más individuales y nuevas marcas en sus repertorios. </w:t>
      </w:r>
    </w:p>
    <w:p w14:paraId="6C7CEB03" w14:textId="77777777" w:rsidR="003D47ED" w:rsidRPr="007767DB" w:rsidRDefault="003D47ED" w:rsidP="003D47ED">
      <w:pPr>
        <w:rPr>
          <w:rFonts w:ascii="Times New Roman" w:hAnsi="Times New Roman" w:cs="Times New Roman"/>
        </w:rPr>
      </w:pPr>
    </w:p>
    <w:p w14:paraId="0F50BD8A" w14:textId="77777777" w:rsidR="003D47ED" w:rsidRPr="007767DB" w:rsidRDefault="003D47ED" w:rsidP="003D47ED">
      <w:pPr>
        <w:rPr>
          <w:rFonts w:ascii="Times New Roman" w:hAnsi="Times New Roman" w:cs="Times New Roman"/>
          <w:b/>
          <w:caps/>
        </w:rPr>
      </w:pPr>
      <w:r w:rsidRPr="007767DB">
        <w:rPr>
          <w:rFonts w:ascii="Times New Roman" w:hAnsi="Times New Roman" w:cs="Times New Roman"/>
          <w:b/>
          <w:caps/>
        </w:rPr>
        <w:t>Thomas Bungardt, CEO, LIEBLINGSSTÜCK</w:t>
      </w:r>
    </w:p>
    <w:p w14:paraId="27841CE5" w14:textId="77777777" w:rsidR="003D47ED" w:rsidRPr="007767DB" w:rsidRDefault="003D47ED" w:rsidP="003D47ED">
      <w:pPr>
        <w:rPr>
          <w:rFonts w:ascii="Times New Roman" w:hAnsi="Times New Roman" w:cs="Times New Roman"/>
        </w:rPr>
      </w:pPr>
    </w:p>
    <w:p w14:paraId="125534CB" w14:textId="77777777" w:rsidR="003D47ED" w:rsidRPr="007767DB" w:rsidRDefault="003D47ED" w:rsidP="003D47ED">
      <w:pPr>
        <w:rPr>
          <w:rFonts w:ascii="Times New Roman" w:hAnsi="Times New Roman" w:cs="Times New Roman"/>
        </w:rPr>
      </w:pPr>
      <w:r w:rsidRPr="007767DB">
        <w:rPr>
          <w:rFonts w:ascii="Times New Roman" w:hAnsi="Times New Roman" w:cs="Times New Roman"/>
        </w:rPr>
        <w:t xml:space="preserve">Hemos tenido un desarrollo de negocio muy positivo en los últimos años, especialmente en 2016, y estamos esperando con ganas el 2017. Creemos en minoristas con experiencia y en alianzas estratégicas que fortalecen los conceptos de marca individuales. </w:t>
      </w:r>
    </w:p>
    <w:p w14:paraId="69D6FAAE" w14:textId="77777777" w:rsidR="003D47ED" w:rsidRPr="007767DB" w:rsidRDefault="003D47ED" w:rsidP="003D47ED">
      <w:pPr>
        <w:rPr>
          <w:rFonts w:ascii="Times New Roman" w:hAnsi="Times New Roman" w:cs="Times New Roman"/>
        </w:rPr>
      </w:pPr>
    </w:p>
    <w:p w14:paraId="775BC21E" w14:textId="77777777" w:rsidR="003D47ED" w:rsidRPr="007767DB" w:rsidRDefault="003D47ED" w:rsidP="003D47ED">
      <w:pPr>
        <w:widowControl w:val="0"/>
        <w:autoSpaceDE w:val="0"/>
        <w:autoSpaceDN w:val="0"/>
        <w:adjustRightInd w:val="0"/>
        <w:rPr>
          <w:rFonts w:ascii="Times New Roman" w:hAnsi="Times New Roman" w:cs="Times New Roman"/>
          <w:b/>
          <w:caps/>
        </w:rPr>
      </w:pPr>
      <w:r w:rsidRPr="007767DB">
        <w:rPr>
          <w:rFonts w:ascii="Times New Roman" w:hAnsi="Times New Roman" w:cs="Times New Roman"/>
          <w:b/>
          <w:caps/>
        </w:rPr>
        <w:t xml:space="preserve">Mirko Ghignone, Fundador y director creativo, Avant Toi </w:t>
      </w:r>
    </w:p>
    <w:p w14:paraId="16330218" w14:textId="77777777" w:rsidR="003D47ED" w:rsidRPr="007767DB" w:rsidRDefault="003D47ED" w:rsidP="003D47ED">
      <w:pPr>
        <w:widowControl w:val="0"/>
        <w:autoSpaceDE w:val="0"/>
        <w:autoSpaceDN w:val="0"/>
        <w:adjustRightInd w:val="0"/>
        <w:rPr>
          <w:rFonts w:ascii="Times New Roman" w:hAnsi="Times New Roman" w:cs="Times New Roman"/>
        </w:rPr>
      </w:pPr>
    </w:p>
    <w:p w14:paraId="3DE41CAC" w14:textId="77777777" w:rsidR="003D47ED" w:rsidRPr="007767DB" w:rsidRDefault="003D47ED" w:rsidP="003D47ED">
      <w:pPr>
        <w:widowControl w:val="0"/>
        <w:autoSpaceDE w:val="0"/>
        <w:autoSpaceDN w:val="0"/>
        <w:adjustRightInd w:val="0"/>
        <w:rPr>
          <w:rFonts w:ascii="Times New Roman" w:hAnsi="Times New Roman" w:cs="Times New Roman"/>
        </w:rPr>
      </w:pPr>
      <w:r w:rsidRPr="007767DB">
        <w:rPr>
          <w:rFonts w:ascii="Times New Roman" w:hAnsi="Times New Roman" w:cs="Times New Roman"/>
        </w:rPr>
        <w:t>El desarrollo de la tecnología está llevando a la gente hacia experiencias virtuales; productos hechos a mano y el toque humano son cada vez más raros. Para el nuevo año queremos frenar, regresar a tradiciones y abrazar la madre naturaleza.</w:t>
      </w:r>
    </w:p>
    <w:p w14:paraId="732CD709" w14:textId="77777777" w:rsidR="003D47ED" w:rsidRPr="007767DB" w:rsidRDefault="003D47ED" w:rsidP="003D47ED">
      <w:pPr>
        <w:widowControl w:val="0"/>
        <w:autoSpaceDE w:val="0"/>
        <w:autoSpaceDN w:val="0"/>
        <w:adjustRightInd w:val="0"/>
        <w:rPr>
          <w:rFonts w:ascii="Times New Roman" w:hAnsi="Times New Roman" w:cs="Times New Roman"/>
        </w:rPr>
      </w:pPr>
    </w:p>
    <w:p w14:paraId="1A426B55" w14:textId="77777777" w:rsidR="003D47ED" w:rsidRPr="007767DB" w:rsidRDefault="003D47ED" w:rsidP="003D47ED">
      <w:pPr>
        <w:widowControl w:val="0"/>
        <w:autoSpaceDE w:val="0"/>
        <w:autoSpaceDN w:val="0"/>
        <w:adjustRightInd w:val="0"/>
        <w:rPr>
          <w:rFonts w:ascii="Times New Roman" w:hAnsi="Times New Roman" w:cs="Times New Roman"/>
          <w:b/>
          <w:caps/>
        </w:rPr>
      </w:pPr>
      <w:r w:rsidRPr="007767DB">
        <w:rPr>
          <w:rFonts w:ascii="Times New Roman" w:hAnsi="Times New Roman" w:cs="Times New Roman"/>
          <w:b/>
          <w:caps/>
        </w:rPr>
        <w:t xml:space="preserve">LARS BRAUN, PROPIETARIO Y CEO, 04651/ </w:t>
      </w:r>
    </w:p>
    <w:p w14:paraId="011C677C" w14:textId="77777777" w:rsidR="003D47ED" w:rsidRPr="007767DB" w:rsidRDefault="003D47ED" w:rsidP="003D47ED">
      <w:pPr>
        <w:widowControl w:val="0"/>
        <w:autoSpaceDE w:val="0"/>
        <w:autoSpaceDN w:val="0"/>
        <w:adjustRightInd w:val="0"/>
        <w:rPr>
          <w:rFonts w:ascii="Times New Roman" w:hAnsi="Times New Roman" w:cs="Times New Roman"/>
          <w:b/>
          <w:caps/>
        </w:rPr>
      </w:pPr>
    </w:p>
    <w:p w14:paraId="39BABE17" w14:textId="77777777" w:rsidR="003D47ED" w:rsidRPr="007767DB" w:rsidRDefault="003D47ED" w:rsidP="003D47ED">
      <w:pPr>
        <w:widowControl w:val="0"/>
        <w:autoSpaceDE w:val="0"/>
        <w:autoSpaceDN w:val="0"/>
        <w:adjustRightInd w:val="0"/>
        <w:rPr>
          <w:rFonts w:ascii="Times New Roman" w:hAnsi="Times New Roman" w:cs="Times New Roman"/>
        </w:rPr>
      </w:pPr>
      <w:r w:rsidRPr="007767DB">
        <w:rPr>
          <w:rFonts w:ascii="Times New Roman" w:hAnsi="Times New Roman" w:cs="Times New Roman"/>
        </w:rPr>
        <w:t xml:space="preserve">Soy optimista, ya que sólo un optimista puede ser realista. No está claro todavía el camino que la economía del mundo está siguiendo, y es año de elecciones en Alemania – los años de elecciones son malos para el </w:t>
      </w:r>
      <w:proofErr w:type="spellStart"/>
      <w:r w:rsidRPr="007767DB">
        <w:rPr>
          <w:rFonts w:ascii="Times New Roman" w:hAnsi="Times New Roman" w:cs="Times New Roman"/>
        </w:rPr>
        <w:t>retail</w:t>
      </w:r>
      <w:proofErr w:type="spellEnd"/>
      <w:r w:rsidRPr="007767DB">
        <w:rPr>
          <w:rFonts w:ascii="Times New Roman" w:hAnsi="Times New Roman" w:cs="Times New Roman"/>
        </w:rPr>
        <w:t>. Así que mi pronóstico para 2017 no es extremadamente positivo, pero es positivo igualmente.</w:t>
      </w:r>
    </w:p>
    <w:p w14:paraId="4C1B3B1E" w14:textId="77777777" w:rsidR="003D47ED" w:rsidRPr="007767DB" w:rsidRDefault="003D47ED" w:rsidP="003D47ED">
      <w:pPr>
        <w:widowControl w:val="0"/>
        <w:autoSpaceDE w:val="0"/>
        <w:autoSpaceDN w:val="0"/>
        <w:adjustRightInd w:val="0"/>
        <w:rPr>
          <w:rFonts w:ascii="Times New Roman" w:hAnsi="Times New Roman" w:cs="Times New Roman"/>
        </w:rPr>
      </w:pPr>
    </w:p>
    <w:p w14:paraId="4BB7CD22" w14:textId="77777777" w:rsidR="003D47ED" w:rsidRPr="007767DB" w:rsidRDefault="003D47ED" w:rsidP="003D47ED">
      <w:pPr>
        <w:widowControl w:val="0"/>
        <w:autoSpaceDE w:val="0"/>
        <w:autoSpaceDN w:val="0"/>
        <w:adjustRightInd w:val="0"/>
        <w:rPr>
          <w:rFonts w:ascii="Times New Roman" w:hAnsi="Times New Roman" w:cs="Times New Roman"/>
        </w:rPr>
      </w:pPr>
      <w:r w:rsidRPr="007767DB">
        <w:rPr>
          <w:rFonts w:ascii="Times New Roman" w:hAnsi="Times New Roman" w:cs="Times New Roman"/>
        </w:rPr>
        <w:t xml:space="preserve">Estoy preocupado sobre la crisis del consumo global junto con la agitación de la economía, y por supuesto, estoy preocupado por los demagogos llegando al poder político. Mi otra preocupación es que el </w:t>
      </w:r>
      <w:proofErr w:type="spellStart"/>
      <w:r w:rsidRPr="007767DB">
        <w:rPr>
          <w:rFonts w:ascii="Times New Roman" w:hAnsi="Times New Roman" w:cs="Times New Roman"/>
        </w:rPr>
        <w:t>retail</w:t>
      </w:r>
      <w:proofErr w:type="spellEnd"/>
      <w:r w:rsidRPr="007767DB">
        <w:rPr>
          <w:rFonts w:ascii="Times New Roman" w:hAnsi="Times New Roman" w:cs="Times New Roman"/>
        </w:rPr>
        <w:t xml:space="preserve"> está complicando la situación con la oferta de promociones adelantadas e innecesarias. Esto dificulta mantener la imagen que construimos arduamente. Tenemos que pensar más en la sostenibilidad; incentivos a corto plazo no es enriquecedor para nosotros. La buena calidad y el buen servicio siempre ganarán.</w:t>
      </w:r>
    </w:p>
    <w:p w14:paraId="65456605" w14:textId="77777777" w:rsidR="003D47ED" w:rsidRPr="007767DB" w:rsidRDefault="003D47ED" w:rsidP="003D47ED">
      <w:pPr>
        <w:widowControl w:val="0"/>
        <w:autoSpaceDE w:val="0"/>
        <w:autoSpaceDN w:val="0"/>
        <w:adjustRightInd w:val="0"/>
        <w:rPr>
          <w:rFonts w:ascii="Times New Roman" w:hAnsi="Times New Roman" w:cs="Times New Roman"/>
        </w:rPr>
      </w:pPr>
      <w:r w:rsidRPr="007767DB">
        <w:rPr>
          <w:rFonts w:ascii="Times New Roman" w:hAnsi="Times New Roman" w:cs="Times New Roman"/>
        </w:rPr>
        <w:t> </w:t>
      </w:r>
    </w:p>
    <w:p w14:paraId="3267B166" w14:textId="77777777" w:rsidR="003D47ED" w:rsidRPr="007767DB" w:rsidRDefault="003D47ED" w:rsidP="003D47ED">
      <w:pPr>
        <w:widowControl w:val="0"/>
        <w:autoSpaceDE w:val="0"/>
        <w:autoSpaceDN w:val="0"/>
        <w:adjustRightInd w:val="0"/>
        <w:rPr>
          <w:rFonts w:ascii="Times New Roman" w:hAnsi="Times New Roman" w:cs="Times New Roman"/>
          <w:b/>
          <w:caps/>
        </w:rPr>
      </w:pPr>
      <w:r w:rsidRPr="007767DB">
        <w:rPr>
          <w:rFonts w:ascii="Times New Roman" w:hAnsi="Times New Roman" w:cs="Times New Roman"/>
          <w:b/>
          <w:caps/>
        </w:rPr>
        <w:t>Robin J. Yates, VICE-PRESIDENTE, Nobis</w:t>
      </w:r>
    </w:p>
    <w:p w14:paraId="4F0D58E4" w14:textId="77777777" w:rsidR="003D47ED" w:rsidRPr="007767DB" w:rsidRDefault="003D47ED" w:rsidP="003D47ED">
      <w:pPr>
        <w:widowControl w:val="0"/>
        <w:autoSpaceDE w:val="0"/>
        <w:autoSpaceDN w:val="0"/>
        <w:adjustRightInd w:val="0"/>
        <w:rPr>
          <w:rFonts w:ascii="Times New Roman" w:hAnsi="Times New Roman" w:cs="Times New Roman"/>
        </w:rPr>
      </w:pPr>
    </w:p>
    <w:p w14:paraId="4E17FD91" w14:textId="77777777" w:rsidR="003D47ED" w:rsidRPr="007767DB" w:rsidRDefault="003D47ED" w:rsidP="003D47ED">
      <w:pPr>
        <w:widowControl w:val="0"/>
        <w:autoSpaceDE w:val="0"/>
        <w:autoSpaceDN w:val="0"/>
        <w:adjustRightInd w:val="0"/>
        <w:rPr>
          <w:rFonts w:ascii="Times New Roman" w:hAnsi="Times New Roman" w:cs="Times New Roman"/>
        </w:rPr>
      </w:pPr>
      <w:r w:rsidRPr="007767DB">
        <w:rPr>
          <w:rFonts w:ascii="Times New Roman" w:hAnsi="Times New Roman" w:cs="Times New Roman"/>
        </w:rPr>
        <w:t xml:space="preserve">Estamos contentos de que los actuales consumidores de moda estén demandando atributos de rendimiento funcional en sus compras de </w:t>
      </w:r>
      <w:proofErr w:type="spellStart"/>
      <w:r w:rsidRPr="007767DB">
        <w:rPr>
          <w:rFonts w:ascii="Times New Roman" w:hAnsi="Times New Roman" w:cs="Times New Roman"/>
        </w:rPr>
        <w:t>outerwear</w:t>
      </w:r>
      <w:proofErr w:type="spellEnd"/>
      <w:r w:rsidRPr="007767DB">
        <w:rPr>
          <w:rFonts w:ascii="Times New Roman" w:hAnsi="Times New Roman" w:cs="Times New Roman"/>
        </w:rPr>
        <w:t xml:space="preserve"> </w:t>
      </w:r>
      <w:proofErr w:type="spellStart"/>
      <w:r w:rsidRPr="007767DB">
        <w:rPr>
          <w:rFonts w:ascii="Times New Roman" w:hAnsi="Times New Roman" w:cs="Times New Roman"/>
        </w:rPr>
        <w:t>premium</w:t>
      </w:r>
      <w:proofErr w:type="spellEnd"/>
      <w:r w:rsidRPr="007767DB">
        <w:rPr>
          <w:rFonts w:ascii="Times New Roman" w:hAnsi="Times New Roman" w:cs="Times New Roman"/>
        </w:rPr>
        <w:t xml:space="preserve">. Los consumidores de </w:t>
      </w:r>
      <w:proofErr w:type="spellStart"/>
      <w:r w:rsidRPr="007767DB">
        <w:rPr>
          <w:rFonts w:ascii="Times New Roman" w:hAnsi="Times New Roman" w:cs="Times New Roman"/>
        </w:rPr>
        <w:t>outerwear</w:t>
      </w:r>
      <w:proofErr w:type="spellEnd"/>
      <w:r w:rsidRPr="007767DB">
        <w:rPr>
          <w:rFonts w:ascii="Times New Roman" w:hAnsi="Times New Roman" w:cs="Times New Roman"/>
        </w:rPr>
        <w:t xml:space="preserve">, anteriormente polarizados entre “rendimiento sin moda” y “moda sin funcionalidad”, lo están pidiendo todo: no podríamos estar más encantados. </w:t>
      </w:r>
    </w:p>
    <w:p w14:paraId="09677C3F" w14:textId="77777777" w:rsidR="003D47ED" w:rsidRPr="007767DB" w:rsidRDefault="003D47ED" w:rsidP="003D47ED">
      <w:pPr>
        <w:widowControl w:val="0"/>
        <w:autoSpaceDE w:val="0"/>
        <w:autoSpaceDN w:val="0"/>
        <w:adjustRightInd w:val="0"/>
        <w:rPr>
          <w:rFonts w:ascii="Times New Roman" w:hAnsi="Times New Roman" w:cs="Times New Roman"/>
        </w:rPr>
      </w:pPr>
    </w:p>
    <w:p w14:paraId="621624D2" w14:textId="77777777" w:rsidR="003D47ED" w:rsidRPr="007767DB" w:rsidRDefault="003D47ED" w:rsidP="003D47ED">
      <w:pPr>
        <w:widowControl w:val="0"/>
        <w:autoSpaceDE w:val="0"/>
        <w:autoSpaceDN w:val="0"/>
        <w:adjustRightInd w:val="0"/>
        <w:rPr>
          <w:rFonts w:ascii="Times New Roman" w:hAnsi="Times New Roman" w:cs="Times New Roman"/>
          <w:b/>
          <w:caps/>
        </w:rPr>
      </w:pPr>
      <w:r w:rsidRPr="007767DB">
        <w:rPr>
          <w:rFonts w:ascii="Times New Roman" w:hAnsi="Times New Roman" w:cs="Times New Roman"/>
          <w:b/>
          <w:caps/>
        </w:rPr>
        <w:t>Jochen Bauer, PROPIETARIO, Heinz Bauer Manufakt</w:t>
      </w:r>
    </w:p>
    <w:p w14:paraId="068F8561" w14:textId="77777777" w:rsidR="003D47ED" w:rsidRPr="007767DB" w:rsidRDefault="003D47ED" w:rsidP="003D47ED">
      <w:pPr>
        <w:widowControl w:val="0"/>
        <w:autoSpaceDE w:val="0"/>
        <w:autoSpaceDN w:val="0"/>
        <w:adjustRightInd w:val="0"/>
        <w:rPr>
          <w:rFonts w:ascii="Times New Roman" w:hAnsi="Times New Roman" w:cs="Times New Roman"/>
          <w:b/>
          <w:caps/>
        </w:rPr>
      </w:pPr>
    </w:p>
    <w:p w14:paraId="4AFC7BBB" w14:textId="77777777" w:rsidR="003D47ED" w:rsidRPr="007767DB" w:rsidRDefault="003D47ED" w:rsidP="003D47ED">
      <w:pPr>
        <w:widowControl w:val="0"/>
        <w:autoSpaceDE w:val="0"/>
        <w:autoSpaceDN w:val="0"/>
        <w:adjustRightInd w:val="0"/>
        <w:rPr>
          <w:rFonts w:ascii="Times New Roman" w:hAnsi="Times New Roman" w:cs="Times New Roman"/>
        </w:rPr>
      </w:pPr>
      <w:r w:rsidRPr="007767DB">
        <w:rPr>
          <w:rFonts w:ascii="Times New Roman" w:hAnsi="Times New Roman" w:cs="Times New Roman"/>
        </w:rPr>
        <w:t xml:space="preserve">No es fácil para minoristas de tiendas físicas. Los hábitos de compra diversificados del consumidor y los alquileres desproporcionadamente elevados en zonas centrales son un problema; es un reto ofrecer producto de temporada en el momento adecuado y al precio adecuado. La industria tiene también sus problemas, ya que el comportamiento de los inversores es cada vez más restrictivo. Pero, incluso si el </w:t>
      </w:r>
      <w:proofErr w:type="spellStart"/>
      <w:r w:rsidRPr="007767DB">
        <w:rPr>
          <w:rFonts w:ascii="Times New Roman" w:hAnsi="Times New Roman" w:cs="Times New Roman"/>
        </w:rPr>
        <w:t>retail</w:t>
      </w:r>
      <w:proofErr w:type="spellEnd"/>
      <w:r w:rsidRPr="007767DB">
        <w:rPr>
          <w:rFonts w:ascii="Times New Roman" w:hAnsi="Times New Roman" w:cs="Times New Roman"/>
        </w:rPr>
        <w:t xml:space="preserve"> es más débil, la industria debería hacer lo que sea para crear producto fresco e innovador.</w:t>
      </w:r>
    </w:p>
    <w:p w14:paraId="53239631" w14:textId="77777777" w:rsidR="003D47ED" w:rsidRPr="007767DB" w:rsidRDefault="003D47ED" w:rsidP="003D47ED">
      <w:pPr>
        <w:widowControl w:val="0"/>
        <w:autoSpaceDE w:val="0"/>
        <w:autoSpaceDN w:val="0"/>
        <w:adjustRightInd w:val="0"/>
        <w:rPr>
          <w:rFonts w:ascii="Times New Roman" w:hAnsi="Times New Roman" w:cs="Times New Roman"/>
        </w:rPr>
      </w:pPr>
    </w:p>
    <w:p w14:paraId="1745A6CD" w14:textId="77777777" w:rsidR="003D47ED" w:rsidRPr="007767DB" w:rsidRDefault="003D47ED" w:rsidP="003D47ED">
      <w:pPr>
        <w:widowControl w:val="0"/>
        <w:autoSpaceDE w:val="0"/>
        <w:autoSpaceDN w:val="0"/>
        <w:adjustRightInd w:val="0"/>
        <w:rPr>
          <w:rFonts w:ascii="Times New Roman" w:hAnsi="Times New Roman" w:cs="Times New Roman"/>
        </w:rPr>
      </w:pPr>
      <w:r w:rsidRPr="007767DB">
        <w:rPr>
          <w:rFonts w:ascii="Times New Roman" w:hAnsi="Times New Roman" w:cs="Times New Roman"/>
        </w:rPr>
        <w:t>Creo que los minoristas son más cuidadosos, pero también vemos que la venta directa de nuestro producto es muy buena. Ofrecemos programas especiales a nuestros socios minoristas con los que pueden hacer sus pedidos de acuerdo con sus propias necesidades, lo que por supuesto no reemplaza completamente el sistema de pre-pedido. Estoy convencido que la producción de alta calidad va a florecer en tiempos difíciles.</w:t>
      </w:r>
    </w:p>
    <w:p w14:paraId="661CC782" w14:textId="77777777" w:rsidR="003D47ED" w:rsidRPr="007767DB" w:rsidRDefault="003D47ED" w:rsidP="003D47ED">
      <w:pPr>
        <w:rPr>
          <w:rFonts w:ascii="Times New Roman" w:hAnsi="Times New Roman" w:cs="Times New Roman"/>
        </w:rPr>
      </w:pPr>
    </w:p>
    <w:p w14:paraId="791EB98A" w14:textId="77777777" w:rsidR="003D47ED" w:rsidRPr="007767DB" w:rsidRDefault="003D47ED" w:rsidP="003D47ED">
      <w:pPr>
        <w:rPr>
          <w:rFonts w:ascii="Times New Roman" w:hAnsi="Times New Roman" w:cs="Times New Roman"/>
          <w:color w:val="000000" w:themeColor="text1"/>
        </w:rPr>
      </w:pPr>
    </w:p>
    <w:p w14:paraId="549235E0" w14:textId="617A5BA9" w:rsidR="0044711B" w:rsidRPr="00C372D6" w:rsidDel="003A734A" w:rsidRDefault="0044711B" w:rsidP="0044711B">
      <w:pPr>
        <w:rPr>
          <w:del w:id="142" w:author="usuario" w:date="2016-12-05T21:56:00Z"/>
          <w:rFonts w:ascii="Times New Roman" w:hAnsi="Times New Roman" w:cs="Times New Roman"/>
          <w:color w:val="000000" w:themeColor="text1"/>
          <w:rPrChange w:id="143" w:author="usuario" w:date="2016-12-06T09:20:00Z">
            <w:rPr>
              <w:del w:id="144" w:author="usuario" w:date="2016-12-05T21:56:00Z"/>
              <w:rFonts w:ascii="Times New Roman" w:hAnsi="Times New Roman" w:cs="Times New Roman"/>
              <w:color w:val="000000" w:themeColor="text1"/>
              <w:lang w:val="de-DE"/>
            </w:rPr>
          </w:rPrChange>
        </w:rPr>
      </w:pPr>
      <w:del w:id="145" w:author="usuario" w:date="2016-12-05T21:56:00Z">
        <w:r w:rsidRPr="00C372D6" w:rsidDel="003A734A">
          <w:rPr>
            <w:rFonts w:ascii="Times New Roman" w:hAnsi="Times New Roman" w:cs="Times New Roman"/>
            <w:color w:val="000000" w:themeColor="text1"/>
            <w:rPrChange w:id="146" w:author="usuario" w:date="2016-12-06T09:20:00Z">
              <w:rPr>
                <w:rFonts w:ascii="Times New Roman" w:hAnsi="Times New Roman" w:cs="Times New Roman"/>
                <w:color w:val="000000" w:themeColor="text1"/>
                <w:lang w:val="de-DE"/>
              </w:rPr>
            </w:rPrChange>
          </w:rPr>
          <w:delText>I am hoping for the year to come – and all the following ones – that each Alberto employee wakes up in the morning and enjoys what they are doing. We can only change the world so much. There is a lot in life that is out of our control but not the perspective, the way we look at things. In this way, we are trying to influence our direct surroundings, but also the fashion industry as a whole, and the global world too, if only a little bit.</w:delText>
        </w:r>
      </w:del>
    </w:p>
    <w:p w14:paraId="0829C4A5" w14:textId="77777777" w:rsidR="0044711B" w:rsidRPr="00C372D6" w:rsidRDefault="0044711B" w:rsidP="001B45DF">
      <w:pPr>
        <w:rPr>
          <w:rFonts w:ascii="Times New Roman" w:hAnsi="Times New Roman" w:cs="Times New Roman"/>
          <w:color w:val="000000" w:themeColor="text1"/>
        </w:rPr>
      </w:pPr>
    </w:p>
    <w:sectPr w:rsidR="0044711B" w:rsidRPr="00C372D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oNotTrackMov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84"/>
    <w:rsid w:val="000A4A76"/>
    <w:rsid w:val="00132D29"/>
    <w:rsid w:val="00135F58"/>
    <w:rsid w:val="001B45DF"/>
    <w:rsid w:val="001D6C74"/>
    <w:rsid w:val="001F0997"/>
    <w:rsid w:val="001F2604"/>
    <w:rsid w:val="00235569"/>
    <w:rsid w:val="002576F0"/>
    <w:rsid w:val="002751DE"/>
    <w:rsid w:val="00275494"/>
    <w:rsid w:val="002C3284"/>
    <w:rsid w:val="00362186"/>
    <w:rsid w:val="003A734A"/>
    <w:rsid w:val="003D47ED"/>
    <w:rsid w:val="0040339E"/>
    <w:rsid w:val="00421434"/>
    <w:rsid w:val="0044711B"/>
    <w:rsid w:val="0049727C"/>
    <w:rsid w:val="005B686A"/>
    <w:rsid w:val="006D3228"/>
    <w:rsid w:val="006D7FC7"/>
    <w:rsid w:val="0071528D"/>
    <w:rsid w:val="00731A35"/>
    <w:rsid w:val="00893A0E"/>
    <w:rsid w:val="008C5E40"/>
    <w:rsid w:val="008E393A"/>
    <w:rsid w:val="008E6D1D"/>
    <w:rsid w:val="0092597E"/>
    <w:rsid w:val="009F7C24"/>
    <w:rsid w:val="00A20EBC"/>
    <w:rsid w:val="00A33E64"/>
    <w:rsid w:val="00A820C2"/>
    <w:rsid w:val="00AB1C10"/>
    <w:rsid w:val="00B31D0A"/>
    <w:rsid w:val="00B71A13"/>
    <w:rsid w:val="00B76F0A"/>
    <w:rsid w:val="00B8758C"/>
    <w:rsid w:val="00B94F71"/>
    <w:rsid w:val="00BE302E"/>
    <w:rsid w:val="00C372D6"/>
    <w:rsid w:val="00C657A2"/>
    <w:rsid w:val="00CE2C59"/>
    <w:rsid w:val="00D37B29"/>
    <w:rsid w:val="00D61EC3"/>
    <w:rsid w:val="00D82A71"/>
    <w:rsid w:val="00E02947"/>
    <w:rsid w:val="00EE59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44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5494"/>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4F7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BalloonText">
    <w:name w:val="Balloon Text"/>
    <w:basedOn w:val="Normal"/>
    <w:link w:val="BalloonTextChar"/>
    <w:uiPriority w:val="99"/>
    <w:semiHidden/>
    <w:unhideWhenUsed/>
    <w:rsid w:val="009F7C24"/>
    <w:rPr>
      <w:rFonts w:ascii="Lucida Grande" w:hAnsi="Lucida Grande"/>
      <w:sz w:val="18"/>
      <w:szCs w:val="18"/>
    </w:rPr>
  </w:style>
  <w:style w:type="character" w:customStyle="1" w:styleId="BalloonTextChar">
    <w:name w:val="Balloon Text Char"/>
    <w:basedOn w:val="DefaultParagraphFont"/>
    <w:link w:val="BalloonText"/>
    <w:uiPriority w:val="99"/>
    <w:semiHidden/>
    <w:rsid w:val="009F7C24"/>
    <w:rPr>
      <w:rFonts w:ascii="Lucida Grande" w:hAnsi="Lucida Grande"/>
      <w:sz w:val="18"/>
      <w:szCs w:val="18"/>
    </w:rPr>
  </w:style>
  <w:style w:type="character" w:styleId="CommentReference">
    <w:name w:val="annotation reference"/>
    <w:basedOn w:val="DefaultParagraphFont"/>
    <w:uiPriority w:val="99"/>
    <w:semiHidden/>
    <w:unhideWhenUsed/>
    <w:rsid w:val="009F7C24"/>
    <w:rPr>
      <w:sz w:val="18"/>
      <w:szCs w:val="18"/>
    </w:rPr>
  </w:style>
  <w:style w:type="paragraph" w:styleId="CommentText">
    <w:name w:val="annotation text"/>
    <w:basedOn w:val="Normal"/>
    <w:link w:val="CommentTextChar"/>
    <w:uiPriority w:val="99"/>
    <w:semiHidden/>
    <w:unhideWhenUsed/>
    <w:rsid w:val="009F7C24"/>
  </w:style>
  <w:style w:type="character" w:customStyle="1" w:styleId="CommentTextChar">
    <w:name w:val="Comment Text Char"/>
    <w:basedOn w:val="DefaultParagraphFont"/>
    <w:link w:val="CommentText"/>
    <w:uiPriority w:val="99"/>
    <w:semiHidden/>
    <w:rsid w:val="009F7C24"/>
  </w:style>
  <w:style w:type="paragraph" w:styleId="CommentSubject">
    <w:name w:val="annotation subject"/>
    <w:basedOn w:val="CommentText"/>
    <w:next w:val="CommentText"/>
    <w:link w:val="CommentSubjectChar"/>
    <w:uiPriority w:val="99"/>
    <w:semiHidden/>
    <w:unhideWhenUsed/>
    <w:rsid w:val="009F7C24"/>
    <w:rPr>
      <w:b/>
      <w:bCs/>
      <w:sz w:val="20"/>
      <w:szCs w:val="20"/>
    </w:rPr>
  </w:style>
  <w:style w:type="character" w:customStyle="1" w:styleId="CommentSubjectChar">
    <w:name w:val="Comment Subject Char"/>
    <w:basedOn w:val="CommentTextChar"/>
    <w:link w:val="CommentSubject"/>
    <w:uiPriority w:val="99"/>
    <w:semiHidden/>
    <w:rsid w:val="009F7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microsoft.com/office/2011/relationships/people" Target="peop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4</Pages>
  <Words>2380</Words>
  <Characters>13570</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15919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11</cp:revision>
  <dcterms:created xsi:type="dcterms:W3CDTF">2016-12-05T20:42:00Z</dcterms:created>
  <dcterms:modified xsi:type="dcterms:W3CDTF">2016-12-07T00:28:00Z</dcterms:modified>
</cp:coreProperties>
</file>