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D8EA" w14:textId="77777777" w:rsidR="00232AAA" w:rsidRPr="00CE3654" w:rsidRDefault="00232AAA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B35CB3" w14:textId="43DFF946" w:rsidR="005E4F50" w:rsidRPr="00CE3654" w:rsidRDefault="00400416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 VIEJO CREA LO NUEVO</w:t>
      </w:r>
    </w:p>
    <w:p w14:paraId="69520527" w14:textId="69EE9DDA" w:rsidR="00CE3654" w:rsidRDefault="004578B7" w:rsidP="005E4F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LAS MARCAS Responden</w:t>
      </w:r>
      <w:r w:rsidR="00400416">
        <w:rPr>
          <w:rFonts w:ascii="Times New Roman" w:hAnsi="Times New Roman" w:cs="Times New Roman"/>
          <w:caps/>
        </w:rPr>
        <w:t xml:space="preserve"> A</w:t>
      </w:r>
      <w:r w:rsidR="00CE3654">
        <w:rPr>
          <w:rFonts w:ascii="Times New Roman" w:hAnsi="Times New Roman" w:cs="Times New Roman"/>
          <w:caps/>
        </w:rPr>
        <w:t xml:space="preserve"> LA C</w:t>
      </w:r>
      <w:r w:rsidR="00400416">
        <w:rPr>
          <w:rFonts w:ascii="Times New Roman" w:hAnsi="Times New Roman" w:cs="Times New Roman"/>
          <w:caps/>
        </w:rPr>
        <w:t>RECIENTE DEMANDA DE personalización</w:t>
      </w:r>
      <w:r w:rsidR="00CE3654">
        <w:rPr>
          <w:rFonts w:ascii="Times New Roman" w:hAnsi="Times New Roman" w:cs="Times New Roman"/>
          <w:caps/>
        </w:rPr>
        <w:t xml:space="preserve"> CON LA TRANSFORMACIÓN DE PRENDAS VINTAGE Y MATERIALES </w:t>
      </w:r>
      <w:r w:rsidR="00400416">
        <w:rPr>
          <w:rFonts w:ascii="Times New Roman" w:hAnsi="Times New Roman" w:cs="Times New Roman"/>
          <w:caps/>
        </w:rPr>
        <w:t>en desuso en nuevas pendas de moda.</w:t>
      </w:r>
    </w:p>
    <w:p w14:paraId="6D007337" w14:textId="697AD7AE" w:rsidR="00CA1384" w:rsidRPr="008D1794" w:rsidRDefault="00CA1384" w:rsidP="005E4F50">
      <w:pPr>
        <w:widowControl w:val="0"/>
        <w:autoSpaceDE w:val="0"/>
        <w:autoSpaceDN w:val="0"/>
        <w:adjustRightInd w:val="0"/>
        <w:rPr>
          <w:ins w:id="0" w:author="Reynolds, Yana" w:date="2016-11-22T11:20:00Z"/>
          <w:rFonts w:ascii="Times New Roman" w:hAnsi="Times New Roman" w:cs="Times New Roman"/>
          <w:lang w:val="en-US"/>
        </w:rPr>
      </w:pPr>
    </w:p>
    <w:p w14:paraId="45510136" w14:textId="77777777" w:rsidR="00CA1384" w:rsidRPr="00CE3654" w:rsidRDefault="00CA1384" w:rsidP="005E4F50">
      <w:pPr>
        <w:widowControl w:val="0"/>
        <w:autoSpaceDE w:val="0"/>
        <w:autoSpaceDN w:val="0"/>
        <w:adjustRightInd w:val="0"/>
        <w:rPr>
          <w:ins w:id="1" w:author="Reynolds, Yana" w:date="2016-11-22T11:20:00Z"/>
          <w:rFonts w:ascii="Times New Roman" w:hAnsi="Times New Roman" w:cs="Times New Roman"/>
        </w:rPr>
      </w:pPr>
      <w:ins w:id="2" w:author="Reynolds, Yana" w:date="2016-11-22T11:20:00Z">
        <w:r w:rsidRPr="00CE3654">
          <w:rPr>
            <w:rFonts w:ascii="Times New Roman" w:hAnsi="Times New Roman" w:cs="Times New Roman"/>
          </w:rPr>
          <w:t xml:space="preserve">Tjitske Storm </w:t>
        </w:r>
      </w:ins>
    </w:p>
    <w:p w14:paraId="4FA854C0" w14:textId="2795172B" w:rsidR="005E4F50" w:rsidRDefault="005E4F50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DA6A005" w14:textId="65887472" w:rsidR="00CE3654" w:rsidRPr="00520B9A" w:rsidRDefault="00CE3654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compañía alemana </w:t>
      </w:r>
      <w:r w:rsidRPr="00CE3654">
        <w:rPr>
          <w:rFonts w:ascii="Times New Roman" w:hAnsi="Times New Roman" w:cs="Times New Roman"/>
          <w:b/>
          <w:bCs/>
        </w:rPr>
        <w:t>Blackyoto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trae a la vida prendas europeas de hace un siglo tiñéndolas con óxido negro j</w:t>
      </w:r>
      <w:r w:rsidR="0096469B">
        <w:rPr>
          <w:rFonts w:ascii="Times New Roman" w:hAnsi="Times New Roman" w:cs="Times New Roman"/>
          <w:bCs/>
        </w:rPr>
        <w:t>aponés y vendiéndolas en algunas de las tiendas</w:t>
      </w:r>
      <w:r>
        <w:rPr>
          <w:rFonts w:ascii="Times New Roman" w:hAnsi="Times New Roman" w:cs="Times New Roman"/>
          <w:bCs/>
        </w:rPr>
        <w:t xml:space="preserve"> líderes a nivel mundial, incluyendo </w:t>
      </w:r>
      <w:r w:rsidRPr="00CE3654">
        <w:rPr>
          <w:rFonts w:ascii="Times New Roman" w:hAnsi="Times New Roman" w:cs="Times New Roman"/>
          <w:b/>
          <w:bCs/>
        </w:rPr>
        <w:t>Dover Street Market</w:t>
      </w:r>
      <w:r w:rsidRPr="00CE365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La marca emergente </w:t>
      </w:r>
      <w:r w:rsidRPr="00CE3654">
        <w:rPr>
          <w:rFonts w:ascii="Times New Roman" w:hAnsi="Times New Roman" w:cs="Times New Roman"/>
          <w:b/>
        </w:rPr>
        <w:t>Fade Out</w:t>
      </w:r>
      <w:r>
        <w:rPr>
          <w:rFonts w:ascii="Times New Roman" w:hAnsi="Times New Roman" w:cs="Times New Roman"/>
          <w:b/>
        </w:rPr>
        <w:t xml:space="preserve"> </w:t>
      </w:r>
      <w:r w:rsidR="00520B9A">
        <w:rPr>
          <w:rFonts w:ascii="Times New Roman" w:hAnsi="Times New Roman" w:cs="Times New Roman"/>
        </w:rPr>
        <w:t>se abastece de</w:t>
      </w:r>
      <w:r>
        <w:rPr>
          <w:rFonts w:ascii="Times New Roman" w:hAnsi="Times New Roman" w:cs="Times New Roman"/>
        </w:rPr>
        <w:t xml:space="preserve"> materiales de denim vintage obt</w:t>
      </w:r>
      <w:r w:rsidR="00520B9A">
        <w:rPr>
          <w:rFonts w:ascii="Times New Roman" w:hAnsi="Times New Roman" w:cs="Times New Roman"/>
        </w:rPr>
        <w:t xml:space="preserve">enidos en tiendas de caridad y en mercados de segunda mano. Los tesoros encontrados son deconstruidos, lavados, saneados, planchados y re-ensamblados, convirtiéndose </w:t>
      </w:r>
      <w:r w:rsidR="0096469B">
        <w:rPr>
          <w:rFonts w:ascii="Times New Roman" w:hAnsi="Times New Roman" w:cs="Times New Roman"/>
        </w:rPr>
        <w:t xml:space="preserve">en </w:t>
      </w:r>
      <w:r w:rsidR="00520B9A">
        <w:rPr>
          <w:rFonts w:ascii="Times New Roman" w:hAnsi="Times New Roman" w:cs="Times New Roman"/>
        </w:rPr>
        <w:t xml:space="preserve">eclécticas prendas de patchwork unisex con cortes sobredimensionados. Otra nueva marca, </w:t>
      </w:r>
      <w:r w:rsidR="00520B9A" w:rsidRPr="00CE3654">
        <w:rPr>
          <w:rFonts w:ascii="Times New Roman" w:hAnsi="Times New Roman" w:cs="Times New Roman"/>
          <w:b/>
          <w:bCs/>
        </w:rPr>
        <w:t>Never Too Much Basic</w:t>
      </w:r>
      <w:r w:rsidR="00520B9A" w:rsidRPr="00520B9A">
        <w:rPr>
          <w:rFonts w:ascii="Times New Roman" w:hAnsi="Times New Roman" w:cs="Times New Roman"/>
          <w:bCs/>
        </w:rPr>
        <w:t>,</w:t>
      </w:r>
      <w:r w:rsidR="00520B9A">
        <w:rPr>
          <w:rFonts w:ascii="Times New Roman" w:hAnsi="Times New Roman" w:cs="Times New Roman"/>
          <w:b/>
          <w:bCs/>
        </w:rPr>
        <w:t xml:space="preserve"> </w:t>
      </w:r>
      <w:r w:rsidR="00520B9A">
        <w:rPr>
          <w:rFonts w:ascii="Times New Roman" w:hAnsi="Times New Roman" w:cs="Times New Roman"/>
          <w:bCs/>
        </w:rPr>
        <w:t xml:space="preserve">corta y rehace denim dañado obtenido en mercados locales para sus colaboraciones con </w:t>
      </w:r>
      <w:r w:rsidR="00243539" w:rsidRPr="00CE3654">
        <w:rPr>
          <w:rFonts w:ascii="Times New Roman" w:hAnsi="Times New Roman" w:cs="Times New Roman"/>
          <w:b/>
        </w:rPr>
        <w:t xml:space="preserve">Faith Connexion </w:t>
      </w:r>
      <w:r w:rsidR="0096469B">
        <w:rPr>
          <w:rFonts w:ascii="Times New Roman" w:hAnsi="Times New Roman" w:cs="Times New Roman"/>
        </w:rPr>
        <w:t>y</w:t>
      </w:r>
      <w:r w:rsidR="00243539" w:rsidRPr="00CE3654">
        <w:rPr>
          <w:rFonts w:ascii="Times New Roman" w:hAnsi="Times New Roman" w:cs="Times New Roman"/>
        </w:rPr>
        <w:t xml:space="preserve"> </w:t>
      </w:r>
      <w:r w:rsidR="00243539" w:rsidRPr="00CE3654">
        <w:rPr>
          <w:rFonts w:ascii="Times New Roman" w:hAnsi="Times New Roman" w:cs="Times New Roman"/>
          <w:b/>
        </w:rPr>
        <w:t>Pulpher</w:t>
      </w:r>
      <w:r w:rsidR="00243539" w:rsidRPr="00CE3654">
        <w:rPr>
          <w:rFonts w:ascii="Times New Roman" w:hAnsi="Times New Roman" w:cs="Times New Roman"/>
        </w:rPr>
        <w:t>.</w:t>
      </w:r>
      <w:r w:rsidR="00243539">
        <w:rPr>
          <w:rFonts w:ascii="Times New Roman" w:hAnsi="Times New Roman" w:cs="Times New Roman"/>
        </w:rPr>
        <w:t xml:space="preserve"> Sus piezas transformadas son decoradas con dibujos a mano, volan</w:t>
      </w:r>
      <w:r w:rsidR="0096469B">
        <w:rPr>
          <w:rFonts w:ascii="Times New Roman" w:hAnsi="Times New Roman" w:cs="Times New Roman"/>
        </w:rPr>
        <w:t>tes y varios apliques que dan</w:t>
      </w:r>
      <w:r w:rsidR="00243539">
        <w:rPr>
          <w:rFonts w:ascii="Times New Roman" w:hAnsi="Times New Roman" w:cs="Times New Roman"/>
        </w:rPr>
        <w:t xml:space="preserve"> carácter y personalidad a cada prenda. </w:t>
      </w:r>
    </w:p>
    <w:p w14:paraId="1AF4CAEE" w14:textId="77777777" w:rsidR="00CE3654" w:rsidRPr="00CE3654" w:rsidRDefault="00CE3654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039D9DB" w14:textId="6E42BAD1" w:rsidR="00243539" w:rsidRPr="00EA32F6" w:rsidRDefault="00232AAA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E3654">
        <w:rPr>
          <w:rFonts w:ascii="Times New Roman" w:hAnsi="Times New Roman" w:cs="Times New Roman"/>
          <w:b/>
          <w:bCs/>
        </w:rPr>
        <w:t>Benu Berlin</w:t>
      </w:r>
      <w:r w:rsidRPr="00CE3654">
        <w:rPr>
          <w:rFonts w:ascii="Times New Roman" w:hAnsi="Times New Roman" w:cs="Times New Roman"/>
        </w:rPr>
        <w:t xml:space="preserve"> </w:t>
      </w:r>
      <w:r w:rsidR="00243539">
        <w:rPr>
          <w:rFonts w:ascii="Times New Roman" w:hAnsi="Times New Roman" w:cs="Times New Roman"/>
        </w:rPr>
        <w:t>(su nombre deriva de Bennu,</w:t>
      </w:r>
      <w:r w:rsidR="0096469B">
        <w:rPr>
          <w:rFonts w:ascii="Times New Roman" w:hAnsi="Times New Roman" w:cs="Times New Roman"/>
        </w:rPr>
        <w:t xml:space="preserve"> el antiguo dios-pájaro egipcio, del </w:t>
      </w:r>
      <w:r w:rsidR="00243539">
        <w:rPr>
          <w:rFonts w:ascii="Times New Roman" w:hAnsi="Times New Roman" w:cs="Times New Roman"/>
        </w:rPr>
        <w:t>que se creía que renacía de ma</w:t>
      </w:r>
      <w:r w:rsidR="0096469B">
        <w:rPr>
          <w:rFonts w:ascii="Times New Roman" w:hAnsi="Times New Roman" w:cs="Times New Roman"/>
        </w:rPr>
        <w:t>nera cíclica, similar al antiguo</w:t>
      </w:r>
      <w:r w:rsidR="00243539">
        <w:rPr>
          <w:rFonts w:ascii="Times New Roman" w:hAnsi="Times New Roman" w:cs="Times New Roman"/>
        </w:rPr>
        <w:t xml:space="preserve"> mito griego del fénix, que resurgía de las cenizas) transforma hilo </w:t>
      </w:r>
      <w:r w:rsidR="0096469B">
        <w:rPr>
          <w:rFonts w:ascii="Times New Roman" w:hAnsi="Times New Roman" w:cs="Times New Roman"/>
        </w:rPr>
        <w:t>de denim sin tratar</w:t>
      </w:r>
      <w:r w:rsidR="00243539">
        <w:rPr>
          <w:rFonts w:ascii="Times New Roman" w:hAnsi="Times New Roman" w:cs="Times New Roman"/>
        </w:rPr>
        <w:t>, jirones y jeans vintage en texturas exp</w:t>
      </w:r>
      <w:r w:rsidR="0096469B">
        <w:rPr>
          <w:rFonts w:ascii="Times New Roman" w:hAnsi="Times New Roman" w:cs="Times New Roman"/>
        </w:rPr>
        <w:t>resivas para convertirlos en</w:t>
      </w:r>
      <w:r w:rsidR="00243539">
        <w:rPr>
          <w:rFonts w:ascii="Times New Roman" w:hAnsi="Times New Roman" w:cs="Times New Roman"/>
        </w:rPr>
        <w:t xml:space="preserve"> delicados tops, faldas y pantalones tejidos. </w:t>
      </w:r>
      <w:proofErr w:type="spellStart"/>
      <w:r w:rsidR="00243539" w:rsidRPr="00CE3654">
        <w:rPr>
          <w:rFonts w:ascii="Times New Roman" w:hAnsi="Times New Roman" w:cs="Times New Roman"/>
          <w:b/>
        </w:rPr>
        <w:t>Loop</w:t>
      </w:r>
      <w:r w:rsidR="00C56151">
        <w:rPr>
          <w:rFonts w:ascii="Times New Roman" w:hAnsi="Times New Roman" w:cs="Times New Roman"/>
          <w:b/>
        </w:rPr>
        <w:t>t</w:t>
      </w:r>
      <w:r w:rsidR="00243539" w:rsidRPr="00CE3654">
        <w:rPr>
          <w:rFonts w:ascii="Times New Roman" w:hAnsi="Times New Roman" w:cs="Times New Roman"/>
          <w:b/>
        </w:rPr>
        <w:t>works</w:t>
      </w:r>
      <w:proofErr w:type="spellEnd"/>
      <w:r w:rsidR="00243539">
        <w:rPr>
          <w:rFonts w:ascii="Times New Roman" w:hAnsi="Times New Roman" w:cs="Times New Roman"/>
          <w:b/>
        </w:rPr>
        <w:t xml:space="preserve"> </w:t>
      </w:r>
      <w:r w:rsidR="00243539">
        <w:rPr>
          <w:rFonts w:ascii="Times New Roman" w:hAnsi="Times New Roman" w:cs="Times New Roman"/>
        </w:rPr>
        <w:t xml:space="preserve">crea colecciones de accesorios premium numerados a mano de excedentes de materiales de alta calidad, como cuero y neopreno. </w:t>
      </w:r>
      <w:r w:rsidR="00EA32F6">
        <w:rPr>
          <w:rFonts w:ascii="Times New Roman" w:hAnsi="Times New Roman" w:cs="Times New Roman"/>
        </w:rPr>
        <w:t xml:space="preserve">Abasteciéndose de materiales sostenibles como Tencel y materiales de inventario inactivo, además de prendas vintage, </w:t>
      </w:r>
      <w:r w:rsidR="00EA32F6" w:rsidRPr="00CE3654">
        <w:rPr>
          <w:rFonts w:ascii="Times New Roman" w:hAnsi="Times New Roman" w:cs="Times New Roman"/>
          <w:b/>
        </w:rPr>
        <w:t>The Reformation</w:t>
      </w:r>
      <w:r w:rsidR="00EA32F6">
        <w:rPr>
          <w:rFonts w:ascii="Times New Roman" w:hAnsi="Times New Roman" w:cs="Times New Roman"/>
          <w:b/>
        </w:rPr>
        <w:t xml:space="preserve"> </w:t>
      </w:r>
      <w:r w:rsidR="00EA32F6">
        <w:rPr>
          <w:rFonts w:ascii="Times New Roman" w:hAnsi="Times New Roman" w:cs="Times New Roman"/>
        </w:rPr>
        <w:t xml:space="preserve">los combina </w:t>
      </w:r>
      <w:r w:rsidR="00E32C4F">
        <w:rPr>
          <w:rFonts w:ascii="Times New Roman" w:hAnsi="Times New Roman" w:cs="Times New Roman"/>
        </w:rPr>
        <w:t xml:space="preserve">en prendas glamurosas en edición limitada </w:t>
      </w:r>
      <w:r w:rsidR="0096469B">
        <w:rPr>
          <w:rFonts w:ascii="Times New Roman" w:hAnsi="Times New Roman" w:cs="Times New Roman"/>
        </w:rPr>
        <w:t xml:space="preserve">para </w:t>
      </w:r>
      <w:r w:rsidR="00BF20EB">
        <w:rPr>
          <w:rFonts w:ascii="Times New Roman" w:hAnsi="Times New Roman" w:cs="Times New Roman"/>
        </w:rPr>
        <w:t>homenajea</w:t>
      </w:r>
      <w:r w:rsidR="0096469B">
        <w:rPr>
          <w:rFonts w:ascii="Times New Roman" w:hAnsi="Times New Roman" w:cs="Times New Roman"/>
        </w:rPr>
        <w:t>r</w:t>
      </w:r>
      <w:r w:rsidR="00BF20EB">
        <w:rPr>
          <w:rFonts w:ascii="Times New Roman" w:hAnsi="Times New Roman" w:cs="Times New Roman"/>
        </w:rPr>
        <w:t xml:space="preserve"> la silueta femenina.</w:t>
      </w:r>
    </w:p>
    <w:p w14:paraId="30C240B8" w14:textId="6C649389" w:rsidR="00BF20EB" w:rsidRPr="00255126" w:rsidRDefault="00BF20EB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Además</w:t>
      </w:r>
      <w:r w:rsidR="0096469B">
        <w:rPr>
          <w:rFonts w:ascii="Times New Roman" w:hAnsi="Times New Roman" w:cs="Times New Roman"/>
        </w:rPr>
        <w:t xml:space="preserve"> de reciclar, la customización se ha convertido </w:t>
      </w:r>
      <w:r>
        <w:rPr>
          <w:rFonts w:ascii="Times New Roman" w:hAnsi="Times New Roman" w:cs="Times New Roman"/>
        </w:rPr>
        <w:t>en un in</w:t>
      </w:r>
      <w:r w:rsidR="008D1794">
        <w:rPr>
          <w:rFonts w:ascii="Times New Roman" w:hAnsi="Times New Roman" w:cs="Times New Roman"/>
        </w:rPr>
        <w:t>terés renovado. El sastre con residencia</w:t>
      </w:r>
      <w:r>
        <w:rPr>
          <w:rFonts w:ascii="Times New Roman" w:hAnsi="Times New Roman" w:cs="Times New Roman"/>
        </w:rPr>
        <w:t xml:space="preserve"> en Londres </w:t>
      </w:r>
      <w:r w:rsidRPr="00CE3654">
        <w:rPr>
          <w:rFonts w:ascii="Times New Roman" w:hAnsi="Times New Roman" w:cs="Times New Roman"/>
          <w:b/>
        </w:rPr>
        <w:t>Timothy Everest</w:t>
      </w:r>
      <w:r>
        <w:rPr>
          <w:rFonts w:ascii="Times New Roman" w:hAnsi="Times New Roman" w:cs="Times New Roman"/>
        </w:rPr>
        <w:t xml:space="preserve"> ha capitalizado la tendencia con el lanzamiento de una línea Bespoke Casual que se centra en añadir toques personales a prendas pre-existentes. </w:t>
      </w:r>
      <w:r w:rsidRPr="00255126">
        <w:rPr>
          <w:rFonts w:ascii="Times New Roman" w:hAnsi="Times New Roman" w:cs="Times New Roman"/>
        </w:rPr>
        <w:t xml:space="preserve">“Más que </w:t>
      </w:r>
      <w:r w:rsidR="00255126" w:rsidRPr="00255126">
        <w:rPr>
          <w:rFonts w:ascii="Times New Roman" w:hAnsi="Times New Roman" w:cs="Times New Roman"/>
        </w:rPr>
        <w:t>la confección a medida, los nuevos client</w:t>
      </w:r>
      <w:r w:rsidR="0096469B">
        <w:rPr>
          <w:rFonts w:ascii="Times New Roman" w:hAnsi="Times New Roman" w:cs="Times New Roman"/>
        </w:rPr>
        <w:t>e</w:t>
      </w:r>
      <w:r w:rsidR="00255126" w:rsidRPr="00255126">
        <w:rPr>
          <w:rFonts w:ascii="Times New Roman" w:hAnsi="Times New Roman" w:cs="Times New Roman"/>
        </w:rPr>
        <w:t>s aspiran a la personalizaci</w:t>
      </w:r>
      <w:r w:rsidR="00255126">
        <w:rPr>
          <w:rFonts w:ascii="Times New Roman" w:hAnsi="Times New Roman" w:cs="Times New Roman"/>
        </w:rPr>
        <w:t>ón de las opciones de ropa diarias a través de una producción más corta” – explica.</w:t>
      </w:r>
    </w:p>
    <w:p w14:paraId="2EBF4FDB" w14:textId="76C166A4" w:rsidR="00996FB3" w:rsidRPr="00255126" w:rsidRDefault="00996FB3" w:rsidP="00C930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96FB3">
        <w:rPr>
          <w:rFonts w:ascii="Times New Roman" w:hAnsi="Times New Roman" w:cs="Times New Roman"/>
        </w:rPr>
        <w:t>Los minoristas se pueden beneficiar de esta tendencia no s</w:t>
      </w:r>
      <w:r>
        <w:rPr>
          <w:rFonts w:ascii="Times New Roman" w:hAnsi="Times New Roman" w:cs="Times New Roman"/>
        </w:rPr>
        <w:t>ólo con la compra de marcas que ofrecen prendas únicas, sino también ofreciendo personalización en la tienda, creando así un d</w:t>
      </w:r>
      <w:r w:rsidR="0096469B">
        <w:rPr>
          <w:rFonts w:ascii="Times New Roman" w:hAnsi="Times New Roman" w:cs="Times New Roman"/>
        </w:rPr>
        <w:t>istintivo relevante y atrayendo</w:t>
      </w:r>
      <w:r w:rsidR="00255126">
        <w:rPr>
          <w:rFonts w:ascii="Times New Roman" w:hAnsi="Times New Roman" w:cs="Times New Roman"/>
        </w:rPr>
        <w:t xml:space="preserve"> a los clientes de manera innovadora. </w:t>
      </w:r>
      <w:r w:rsidR="00255126" w:rsidRPr="00255126">
        <w:rPr>
          <w:rFonts w:ascii="Times New Roman" w:hAnsi="Times New Roman" w:cs="Times New Roman"/>
          <w:b/>
        </w:rPr>
        <w:t>Bad Denim Shop</w:t>
      </w:r>
      <w:r w:rsidR="00255126" w:rsidRPr="00255126">
        <w:rPr>
          <w:rFonts w:ascii="Times New Roman" w:hAnsi="Times New Roman" w:cs="Times New Roman"/>
        </w:rPr>
        <w:t xml:space="preserve"> en Londres ya lo está </w:t>
      </w:r>
      <w:r w:rsidR="00255126">
        <w:rPr>
          <w:rFonts w:ascii="Times New Roman" w:hAnsi="Times New Roman" w:cs="Times New Roman"/>
        </w:rPr>
        <w:t>haciendo</w:t>
      </w:r>
      <w:r w:rsidR="00255126" w:rsidRPr="00255126">
        <w:rPr>
          <w:rFonts w:ascii="Times New Roman" w:hAnsi="Times New Roman" w:cs="Times New Roman"/>
        </w:rPr>
        <w:t>:</w:t>
      </w:r>
      <w:r w:rsidR="00255126">
        <w:rPr>
          <w:rFonts w:ascii="Times New Roman" w:hAnsi="Times New Roman" w:cs="Times New Roman"/>
        </w:rPr>
        <w:t xml:space="preserve"> ofrece</w:t>
      </w:r>
      <w:r w:rsidR="00255126" w:rsidRPr="00255126">
        <w:rPr>
          <w:rFonts w:ascii="Times New Roman" w:hAnsi="Times New Roman" w:cs="Times New Roman"/>
        </w:rPr>
        <w:t xml:space="preserve"> un </w:t>
      </w:r>
      <w:r w:rsidR="00255126">
        <w:rPr>
          <w:rFonts w:ascii="Times New Roman" w:hAnsi="Times New Roman" w:cs="Times New Roman"/>
        </w:rPr>
        <w:t>servicio</w:t>
      </w:r>
      <w:r w:rsidR="00255126" w:rsidRPr="00255126">
        <w:rPr>
          <w:rFonts w:ascii="Times New Roman" w:hAnsi="Times New Roman" w:cs="Times New Roman"/>
        </w:rPr>
        <w:t xml:space="preserve"> </w:t>
      </w:r>
      <w:r w:rsidR="00255126">
        <w:rPr>
          <w:rFonts w:ascii="Times New Roman" w:hAnsi="Times New Roman" w:cs="Times New Roman"/>
        </w:rPr>
        <w:t>con el que customizan denim usado d</w:t>
      </w:r>
      <w:r w:rsidR="0096469B">
        <w:rPr>
          <w:rFonts w:ascii="Times New Roman" w:hAnsi="Times New Roman" w:cs="Times New Roman"/>
        </w:rPr>
        <w:t>e marcas premium, con arreglos</w:t>
      </w:r>
      <w:r w:rsidR="00255126">
        <w:rPr>
          <w:rFonts w:ascii="Times New Roman" w:hAnsi="Times New Roman" w:cs="Times New Roman"/>
        </w:rPr>
        <w:t xml:space="preserve"> y adornado con aplicaciones únicas cosidas a mano. De la misma manera,</w:t>
      </w:r>
      <w:r w:rsidR="00255126" w:rsidRPr="00255126">
        <w:rPr>
          <w:rFonts w:ascii="Times New Roman" w:hAnsi="Times New Roman" w:cs="Times New Roman"/>
          <w:b/>
        </w:rPr>
        <w:t xml:space="preserve"> Ateliers and Repairs</w:t>
      </w:r>
      <w:r w:rsidR="00255126" w:rsidRPr="00255126">
        <w:rPr>
          <w:rFonts w:ascii="Times New Roman" w:hAnsi="Times New Roman" w:cs="Times New Roman"/>
        </w:rPr>
        <w:t xml:space="preserve">, una marca con tiendas en Los Angeles y Londres, recicla </w:t>
      </w:r>
      <w:r w:rsidR="00255126">
        <w:rPr>
          <w:rFonts w:ascii="Times New Roman" w:hAnsi="Times New Roman" w:cs="Times New Roman"/>
        </w:rPr>
        <w:t>y reconstruye ropa, accesorios y otros objetos, con una customización por encargo y arreglos para clientes privados, marcas locales y minoristas.</w:t>
      </w:r>
    </w:p>
    <w:p w14:paraId="4EC4744F" w14:textId="77777777" w:rsidR="00774F8D" w:rsidRPr="00CE3654" w:rsidRDefault="00774F8D" w:rsidP="0017334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3" w:name="_GoBack"/>
      <w:bookmarkEnd w:id="3"/>
    </w:p>
    <w:p w14:paraId="61AED968" w14:textId="77777777" w:rsidR="00774F8D" w:rsidRPr="00CE3654" w:rsidRDefault="00774F8D" w:rsidP="001733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BD75B67" w14:textId="77777777" w:rsidR="00173345" w:rsidRPr="00CE3654" w:rsidRDefault="00173345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DA321E" w14:textId="77777777" w:rsidR="00173345" w:rsidRPr="00CE3654" w:rsidRDefault="00173345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C18F79" w14:textId="77777777" w:rsidR="00632DF1" w:rsidRPr="00CE3654" w:rsidRDefault="00632DF1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AA0859" w14:textId="77777777" w:rsidR="00632DF1" w:rsidRPr="00CE3654" w:rsidRDefault="00632DF1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0F0DAF" w14:textId="77777777" w:rsidR="009749B3" w:rsidRPr="00CE3654" w:rsidRDefault="009749B3" w:rsidP="009749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68CB3C3" w14:textId="77777777" w:rsidR="009749B3" w:rsidRPr="00CE3654" w:rsidRDefault="009749B3"/>
    <w:p w14:paraId="3ED91ABA" w14:textId="77777777" w:rsidR="009749B3" w:rsidRPr="00CE3654" w:rsidRDefault="009749B3"/>
    <w:sectPr w:rsidR="009749B3" w:rsidRPr="00CE365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2AAA"/>
    <w:rsid w:val="000B6FE6"/>
    <w:rsid w:val="000C0A78"/>
    <w:rsid w:val="000D59BE"/>
    <w:rsid w:val="00110952"/>
    <w:rsid w:val="00173345"/>
    <w:rsid w:val="001B1479"/>
    <w:rsid w:val="00232AAA"/>
    <w:rsid w:val="002378D0"/>
    <w:rsid w:val="00243539"/>
    <w:rsid w:val="00246BDB"/>
    <w:rsid w:val="00251D95"/>
    <w:rsid w:val="00255126"/>
    <w:rsid w:val="00272A7E"/>
    <w:rsid w:val="00274080"/>
    <w:rsid w:val="002814D1"/>
    <w:rsid w:val="00343228"/>
    <w:rsid w:val="00361C18"/>
    <w:rsid w:val="00400416"/>
    <w:rsid w:val="00441C23"/>
    <w:rsid w:val="004578B7"/>
    <w:rsid w:val="00487B57"/>
    <w:rsid w:val="004B540C"/>
    <w:rsid w:val="00520B9A"/>
    <w:rsid w:val="00524AB9"/>
    <w:rsid w:val="0055146E"/>
    <w:rsid w:val="005E4F50"/>
    <w:rsid w:val="005E67EF"/>
    <w:rsid w:val="00624C14"/>
    <w:rsid w:val="00632DF1"/>
    <w:rsid w:val="00635A43"/>
    <w:rsid w:val="00644FD5"/>
    <w:rsid w:val="00664B1B"/>
    <w:rsid w:val="006C7390"/>
    <w:rsid w:val="006D2F10"/>
    <w:rsid w:val="007016D6"/>
    <w:rsid w:val="00774F8D"/>
    <w:rsid w:val="007F04CB"/>
    <w:rsid w:val="00802DD0"/>
    <w:rsid w:val="00810563"/>
    <w:rsid w:val="0081379D"/>
    <w:rsid w:val="00837771"/>
    <w:rsid w:val="0085570B"/>
    <w:rsid w:val="00872CE1"/>
    <w:rsid w:val="008B287D"/>
    <w:rsid w:val="008D1794"/>
    <w:rsid w:val="008E1F1E"/>
    <w:rsid w:val="009624F9"/>
    <w:rsid w:val="0096469B"/>
    <w:rsid w:val="0097178A"/>
    <w:rsid w:val="009749B3"/>
    <w:rsid w:val="00996FB3"/>
    <w:rsid w:val="009C5190"/>
    <w:rsid w:val="009F4950"/>
    <w:rsid w:val="00A36C64"/>
    <w:rsid w:val="00A60CEB"/>
    <w:rsid w:val="00B02EF3"/>
    <w:rsid w:val="00B46487"/>
    <w:rsid w:val="00B67248"/>
    <w:rsid w:val="00B7674D"/>
    <w:rsid w:val="00BA6B3B"/>
    <w:rsid w:val="00BF20EB"/>
    <w:rsid w:val="00C47F41"/>
    <w:rsid w:val="00C56151"/>
    <w:rsid w:val="00C6729F"/>
    <w:rsid w:val="00C8568B"/>
    <w:rsid w:val="00C9301D"/>
    <w:rsid w:val="00CA1384"/>
    <w:rsid w:val="00CB165E"/>
    <w:rsid w:val="00CD3046"/>
    <w:rsid w:val="00CE3654"/>
    <w:rsid w:val="00D053E0"/>
    <w:rsid w:val="00D46235"/>
    <w:rsid w:val="00E3289D"/>
    <w:rsid w:val="00E32C4F"/>
    <w:rsid w:val="00E36217"/>
    <w:rsid w:val="00E505AE"/>
    <w:rsid w:val="00EA32F6"/>
    <w:rsid w:val="00EB5A87"/>
    <w:rsid w:val="00EC1F3B"/>
    <w:rsid w:val="00F02F66"/>
    <w:rsid w:val="00F0404E"/>
    <w:rsid w:val="00F07E1B"/>
    <w:rsid w:val="00F8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7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2AA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F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425</Words>
  <Characters>2407</Characters>
  <Application>Microsoft Macintosh Word</Application>
  <DocSecurity>0</DocSecurity>
  <Lines>43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8</cp:revision>
  <dcterms:created xsi:type="dcterms:W3CDTF">2016-11-23T20:24:00Z</dcterms:created>
  <dcterms:modified xsi:type="dcterms:W3CDTF">2016-12-05T18:41:00Z</dcterms:modified>
</cp:coreProperties>
</file>