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1DA9E" w14:textId="77777777" w:rsidR="00513D63" w:rsidRPr="004956AB" w:rsidRDefault="0074753D" w:rsidP="00513D63">
      <w:pPr>
        <w:widowControl w:val="0"/>
        <w:autoSpaceDE w:val="0"/>
        <w:autoSpaceDN w:val="0"/>
        <w:adjustRightInd w:val="0"/>
        <w:rPr>
          <w:rFonts w:ascii="Times New Roman" w:hAnsi="Times New Roman" w:cs="Times New Roman"/>
          <w:b/>
          <w:bCs/>
          <w:rPrChange w:id="0" w:author="usuario" w:date="2016-11-27T19:28:00Z">
            <w:rPr>
              <w:rFonts w:ascii="Times New Roman" w:hAnsi="Times New Roman" w:cs="Times New Roman"/>
              <w:b/>
              <w:bCs/>
              <w:lang w:val="en-US"/>
            </w:rPr>
          </w:rPrChange>
        </w:rPr>
      </w:pPr>
      <w:r w:rsidRPr="004956AB">
        <w:rPr>
          <w:rFonts w:ascii="Times New Roman" w:hAnsi="Times New Roman" w:cs="Times New Roman"/>
          <w:b/>
          <w:bCs/>
          <w:rPrChange w:id="1" w:author="usuario" w:date="2016-11-27T19:28:00Z">
            <w:rPr>
              <w:rFonts w:ascii="Times New Roman" w:hAnsi="Times New Roman" w:cs="Times New Roman"/>
              <w:b/>
              <w:bCs/>
              <w:lang w:val="en-US"/>
            </w:rPr>
          </w:rPrChange>
        </w:rPr>
        <w:t>GETTING THE BLUES</w:t>
      </w:r>
    </w:p>
    <w:p w14:paraId="0ECCD1E4" w14:textId="77777777" w:rsidR="004956AB" w:rsidRDefault="004956AB" w:rsidP="00513D63">
      <w:pPr>
        <w:widowControl w:val="0"/>
        <w:autoSpaceDE w:val="0"/>
        <w:autoSpaceDN w:val="0"/>
        <w:adjustRightInd w:val="0"/>
        <w:rPr>
          <w:rFonts w:ascii="Times New Roman" w:hAnsi="Times New Roman" w:cs="Times New Roman"/>
          <w:bCs/>
        </w:rPr>
      </w:pPr>
      <w:r>
        <w:rPr>
          <w:rFonts w:ascii="Times New Roman" w:hAnsi="Times New Roman" w:cs="Times New Roman"/>
          <w:bCs/>
        </w:rPr>
        <w:t>POR QUÉ LA IMPORTANCIA DE</w:t>
      </w:r>
      <w:r w:rsidR="00CF52D9">
        <w:rPr>
          <w:rFonts w:ascii="Times New Roman" w:hAnsi="Times New Roman" w:cs="Times New Roman"/>
          <w:bCs/>
        </w:rPr>
        <w:t>L DENIM HA CRECIDO HASTA LÍMITES</w:t>
      </w:r>
      <w:r>
        <w:rPr>
          <w:rFonts w:ascii="Times New Roman" w:hAnsi="Times New Roman" w:cs="Times New Roman"/>
          <w:bCs/>
        </w:rPr>
        <w:t xml:space="preserve"> SIN PRECEDENTES</w:t>
      </w:r>
    </w:p>
    <w:p w14:paraId="629CE048" w14:textId="77777777" w:rsidR="0074753D" w:rsidRPr="004956AB" w:rsidDel="004956AB" w:rsidRDefault="0074753D" w:rsidP="00513D63">
      <w:pPr>
        <w:widowControl w:val="0"/>
        <w:autoSpaceDE w:val="0"/>
        <w:autoSpaceDN w:val="0"/>
        <w:adjustRightInd w:val="0"/>
        <w:rPr>
          <w:del w:id="2" w:author="usuario" w:date="2016-11-27T19:28:00Z"/>
          <w:rFonts w:ascii="Times New Roman" w:hAnsi="Times New Roman" w:cs="Times New Roman"/>
          <w:bCs/>
          <w:rPrChange w:id="3" w:author="usuario" w:date="2016-11-27T19:30:00Z">
            <w:rPr>
              <w:del w:id="4" w:author="usuario" w:date="2016-11-27T19:28:00Z"/>
              <w:rFonts w:ascii="Times New Roman" w:hAnsi="Times New Roman" w:cs="Times New Roman"/>
              <w:bCs/>
              <w:lang w:val="en-US"/>
            </w:rPr>
          </w:rPrChange>
        </w:rPr>
      </w:pPr>
      <w:del w:id="5" w:author="usuario" w:date="2016-11-27T19:28:00Z">
        <w:r w:rsidRPr="004956AB" w:rsidDel="004956AB">
          <w:rPr>
            <w:rFonts w:ascii="Times New Roman" w:hAnsi="Times New Roman" w:cs="Times New Roman"/>
            <w:bCs/>
            <w:rPrChange w:id="6" w:author="usuario" w:date="2016-11-27T19:30:00Z">
              <w:rPr>
                <w:rFonts w:ascii="Times New Roman" w:hAnsi="Times New Roman" w:cs="Times New Roman"/>
                <w:bCs/>
                <w:lang w:val="en-US"/>
              </w:rPr>
            </w:rPrChange>
          </w:rPr>
          <w:delText xml:space="preserve">WHY THE IMPORTANCE OF DENIM HAS GROWN TO UNPRECEDENTED HEIGHTS </w:delText>
        </w:r>
      </w:del>
    </w:p>
    <w:p w14:paraId="37551CCC" w14:textId="77777777" w:rsidR="0074753D" w:rsidRPr="004956AB" w:rsidRDefault="0074753D" w:rsidP="00513D63">
      <w:pPr>
        <w:widowControl w:val="0"/>
        <w:autoSpaceDE w:val="0"/>
        <w:autoSpaceDN w:val="0"/>
        <w:adjustRightInd w:val="0"/>
        <w:rPr>
          <w:rFonts w:ascii="Times New Roman" w:hAnsi="Times New Roman" w:cs="Times New Roman"/>
          <w:bCs/>
          <w:rPrChange w:id="7" w:author="usuario" w:date="2016-11-27T19:30:00Z">
            <w:rPr>
              <w:rFonts w:ascii="Times New Roman" w:hAnsi="Times New Roman" w:cs="Times New Roman"/>
              <w:bCs/>
              <w:lang w:val="en-US"/>
            </w:rPr>
          </w:rPrChange>
        </w:rPr>
      </w:pPr>
    </w:p>
    <w:p w14:paraId="573E9480" w14:textId="77777777" w:rsidR="0074753D" w:rsidRPr="004956AB" w:rsidRDefault="0074753D" w:rsidP="00513D63">
      <w:pPr>
        <w:widowControl w:val="0"/>
        <w:autoSpaceDE w:val="0"/>
        <w:autoSpaceDN w:val="0"/>
        <w:adjustRightInd w:val="0"/>
        <w:rPr>
          <w:rFonts w:ascii="Times New Roman" w:hAnsi="Times New Roman" w:cs="Times New Roman"/>
          <w:bCs/>
          <w:rPrChange w:id="8" w:author="usuario" w:date="2016-11-27T19:28:00Z">
            <w:rPr>
              <w:rFonts w:ascii="Times New Roman" w:hAnsi="Times New Roman" w:cs="Times New Roman"/>
              <w:bCs/>
              <w:lang w:val="en-US"/>
            </w:rPr>
          </w:rPrChange>
        </w:rPr>
      </w:pPr>
      <w:r w:rsidRPr="004956AB">
        <w:rPr>
          <w:rFonts w:ascii="Times New Roman" w:hAnsi="Times New Roman" w:cs="Times New Roman"/>
          <w:bCs/>
          <w:rPrChange w:id="9" w:author="usuario" w:date="2016-11-27T19:28:00Z">
            <w:rPr>
              <w:rFonts w:ascii="Times New Roman" w:hAnsi="Times New Roman" w:cs="Times New Roman"/>
              <w:bCs/>
              <w:lang w:val="en-US"/>
            </w:rPr>
          </w:rPrChange>
        </w:rPr>
        <w:t>Tjitske Storm</w:t>
      </w:r>
      <w:r w:rsidR="00001982" w:rsidRPr="004956AB">
        <w:rPr>
          <w:rFonts w:ascii="Times New Roman" w:hAnsi="Times New Roman" w:cs="Times New Roman"/>
          <w:bCs/>
          <w:rPrChange w:id="10" w:author="usuario" w:date="2016-11-27T19:28:00Z">
            <w:rPr>
              <w:rFonts w:ascii="Times New Roman" w:hAnsi="Times New Roman" w:cs="Times New Roman"/>
              <w:bCs/>
              <w:lang w:val="en-US"/>
            </w:rPr>
          </w:rPrChange>
        </w:rPr>
        <w:t>/Shamin Vogel</w:t>
      </w:r>
    </w:p>
    <w:p w14:paraId="16D3DCE7" w14:textId="77777777" w:rsidR="00513D63" w:rsidRDefault="00513D63" w:rsidP="00513D63">
      <w:pPr>
        <w:widowControl w:val="0"/>
        <w:autoSpaceDE w:val="0"/>
        <w:autoSpaceDN w:val="0"/>
        <w:adjustRightInd w:val="0"/>
        <w:rPr>
          <w:rFonts w:ascii="Times New Roman" w:hAnsi="Times New Roman" w:cs="Times New Roman"/>
          <w:bCs/>
        </w:rPr>
      </w:pPr>
      <w:r w:rsidRPr="004956AB">
        <w:rPr>
          <w:rFonts w:ascii="Times New Roman" w:hAnsi="Times New Roman" w:cs="Times New Roman"/>
          <w:bCs/>
          <w:rPrChange w:id="11" w:author="usuario" w:date="2016-11-27T19:28:00Z">
            <w:rPr>
              <w:rFonts w:ascii="Times New Roman" w:hAnsi="Times New Roman" w:cs="Times New Roman"/>
              <w:bCs/>
              <w:lang w:val="en-US"/>
            </w:rPr>
          </w:rPrChange>
        </w:rPr>
        <w:t> </w:t>
      </w:r>
    </w:p>
    <w:p w14:paraId="58CE3AB2" w14:textId="77777777" w:rsidR="00CF52D9" w:rsidRDefault="00CF52D9" w:rsidP="00513D63">
      <w:pPr>
        <w:widowControl w:val="0"/>
        <w:autoSpaceDE w:val="0"/>
        <w:autoSpaceDN w:val="0"/>
        <w:adjustRightInd w:val="0"/>
        <w:rPr>
          <w:rFonts w:ascii="Times New Roman" w:hAnsi="Times New Roman" w:cs="Times New Roman"/>
          <w:bCs/>
        </w:rPr>
      </w:pPr>
      <w:r>
        <w:rPr>
          <w:rFonts w:ascii="Times New Roman" w:hAnsi="Times New Roman" w:cs="Times New Roman"/>
          <w:bCs/>
        </w:rPr>
        <w:t>El denim ha sido durante mucho tiempo una importante categoría en moda. Sin embargo, actualmente, con una creciente aceptación del denim como moda formal, además del aumento de la receptividad de tendencias e innovaciones por parte de los productores de denim, su papel es más importante que nunca. Diseñado</w:t>
      </w:r>
      <w:r w:rsidR="001B7622">
        <w:rPr>
          <w:rFonts w:ascii="Times New Roman" w:hAnsi="Times New Roman" w:cs="Times New Roman"/>
          <w:bCs/>
        </w:rPr>
        <w:t>r</w:t>
      </w:r>
      <w:r>
        <w:rPr>
          <w:rFonts w:ascii="Times New Roman" w:hAnsi="Times New Roman" w:cs="Times New Roman"/>
          <w:bCs/>
        </w:rPr>
        <w:t>es emergentes están reinventando los materiales, marcas establecidas lo están reintroduciendo en sus colecciones,</w:t>
      </w:r>
      <w:r w:rsidR="001B7622">
        <w:rPr>
          <w:rFonts w:ascii="Times New Roman" w:hAnsi="Times New Roman" w:cs="Times New Roman"/>
          <w:bCs/>
        </w:rPr>
        <w:t xml:space="preserve"> y marcas de alta moda están ada</w:t>
      </w:r>
      <w:r>
        <w:rPr>
          <w:rFonts w:ascii="Times New Roman" w:hAnsi="Times New Roman" w:cs="Times New Roman"/>
          <w:bCs/>
        </w:rPr>
        <w:t xml:space="preserve">ptando el denim en sus pasarelas. Es mucho decir que bancos como JP Morgan están abriendo su política de vestimenta para incluir el denim: inicialmente considerado una prenda de obreros, los jeans son aceptados en situaciones formales – esto tendrá un efecto positivo en las ventas. </w:t>
      </w:r>
    </w:p>
    <w:p w14:paraId="7AAEA204" w14:textId="77777777" w:rsidR="00CF52D9" w:rsidRPr="00CF52D9" w:rsidDel="001B7622" w:rsidRDefault="00CF52D9" w:rsidP="00513D63">
      <w:pPr>
        <w:widowControl w:val="0"/>
        <w:autoSpaceDE w:val="0"/>
        <w:autoSpaceDN w:val="0"/>
        <w:adjustRightInd w:val="0"/>
        <w:rPr>
          <w:del w:id="12" w:author="usuario" w:date="2016-11-27T21:02:00Z"/>
          <w:rFonts w:ascii="Times New Roman" w:hAnsi="Times New Roman" w:cs="Times New Roman"/>
          <w:b/>
          <w:bCs/>
          <w:rPrChange w:id="13" w:author="usuario" w:date="2016-11-27T19:54:00Z">
            <w:rPr>
              <w:del w:id="14" w:author="usuario" w:date="2016-11-27T21:02:00Z"/>
              <w:rFonts w:ascii="Times New Roman" w:hAnsi="Times New Roman" w:cs="Times New Roman"/>
              <w:bCs/>
              <w:lang w:val="en-US"/>
            </w:rPr>
          </w:rPrChange>
        </w:rPr>
      </w:pPr>
    </w:p>
    <w:p w14:paraId="188A6E1D" w14:textId="77777777" w:rsidR="00920F4B" w:rsidRPr="00CF52D9" w:rsidDel="001B7622" w:rsidRDefault="006B1A46" w:rsidP="00920F4B">
      <w:pPr>
        <w:widowControl w:val="0"/>
        <w:autoSpaceDE w:val="0"/>
        <w:autoSpaceDN w:val="0"/>
        <w:adjustRightInd w:val="0"/>
        <w:rPr>
          <w:del w:id="15" w:author="usuario" w:date="2016-11-27T21:02:00Z"/>
          <w:rFonts w:ascii="Times New Roman" w:hAnsi="Times New Roman" w:cs="Times New Roman"/>
          <w:b/>
          <w:bCs/>
          <w:rPrChange w:id="16" w:author="usuario" w:date="2016-11-27T19:54:00Z">
            <w:rPr>
              <w:del w:id="17" w:author="usuario" w:date="2016-11-27T21:02:00Z"/>
              <w:rFonts w:ascii="Times New Roman" w:hAnsi="Times New Roman" w:cs="Times New Roman"/>
              <w:bCs/>
              <w:lang w:val="en-US"/>
            </w:rPr>
          </w:rPrChange>
        </w:rPr>
      </w:pPr>
      <w:del w:id="18" w:author="usuario" w:date="2016-11-27T21:02:00Z">
        <w:r w:rsidRPr="00CF52D9" w:rsidDel="001B7622">
          <w:rPr>
            <w:rFonts w:ascii="Times New Roman" w:hAnsi="Times New Roman" w:cs="Times New Roman"/>
            <w:b/>
            <w:bCs/>
            <w:rPrChange w:id="19" w:author="usuario" w:date="2016-11-27T19:54:00Z">
              <w:rPr>
                <w:rFonts w:ascii="Times New Roman" w:hAnsi="Times New Roman" w:cs="Times New Roman"/>
                <w:bCs/>
                <w:lang w:val="en-US"/>
              </w:rPr>
            </w:rPrChange>
          </w:rPr>
          <w:delText xml:space="preserve">Denim </w:delText>
        </w:r>
        <w:r w:rsidR="00404080" w:rsidRPr="00CF52D9" w:rsidDel="001B7622">
          <w:rPr>
            <w:rFonts w:ascii="Times New Roman" w:hAnsi="Times New Roman" w:cs="Times New Roman"/>
            <w:b/>
            <w:bCs/>
            <w:rPrChange w:id="20" w:author="usuario" w:date="2016-11-27T19:54:00Z">
              <w:rPr>
                <w:rFonts w:ascii="Times New Roman" w:hAnsi="Times New Roman" w:cs="Times New Roman"/>
                <w:bCs/>
                <w:lang w:val="en-US"/>
              </w:rPr>
            </w:rPrChange>
          </w:rPr>
          <w:delText xml:space="preserve">has </w:delText>
        </w:r>
      </w:del>
      <w:ins w:id="21" w:author="Reynolds, Yana" w:date="2016-11-17T13:54:00Z">
        <w:del w:id="22" w:author="usuario" w:date="2016-11-27T21:02:00Z">
          <w:r w:rsidR="00947B3E" w:rsidRPr="00CF52D9" w:rsidDel="001B7622">
            <w:rPr>
              <w:rFonts w:ascii="Times New Roman" w:hAnsi="Times New Roman" w:cs="Times New Roman"/>
              <w:b/>
              <w:bCs/>
              <w:rPrChange w:id="23" w:author="usuario" w:date="2016-11-27T19:54:00Z">
                <w:rPr>
                  <w:rFonts w:ascii="Times New Roman" w:hAnsi="Times New Roman" w:cs="Times New Roman"/>
                  <w:bCs/>
                  <w:lang w:val="en-US"/>
                </w:rPr>
              </w:rPrChange>
            </w:rPr>
            <w:delText>long been an important fashion category</w:delText>
          </w:r>
        </w:del>
      </w:ins>
      <w:del w:id="24" w:author="usuario" w:date="2016-11-27T21:02:00Z">
        <w:r w:rsidR="00947B3E" w:rsidRPr="00CF52D9" w:rsidDel="001B7622">
          <w:rPr>
            <w:rFonts w:ascii="Times New Roman" w:hAnsi="Times New Roman" w:cs="Times New Roman"/>
            <w:b/>
            <w:bCs/>
            <w:rPrChange w:id="25" w:author="usuario" w:date="2016-11-27T19:54:00Z">
              <w:rPr>
                <w:rFonts w:ascii="Times New Roman" w:hAnsi="Times New Roman" w:cs="Times New Roman"/>
                <w:bCs/>
                <w:lang w:val="en-US"/>
              </w:rPr>
            </w:rPrChange>
          </w:rPr>
          <w:delText>. However, today,</w:delText>
        </w:r>
      </w:del>
      <w:ins w:id="26" w:author="Reynolds, Yana" w:date="2016-11-17T13:54:00Z">
        <w:del w:id="27" w:author="usuario" w:date="2016-11-27T21:02:00Z">
          <w:r w:rsidR="00947B3E" w:rsidRPr="00CF52D9" w:rsidDel="001B7622">
            <w:rPr>
              <w:rFonts w:ascii="Times New Roman" w:hAnsi="Times New Roman" w:cs="Times New Roman"/>
              <w:b/>
              <w:bCs/>
              <w:rPrChange w:id="28" w:author="usuario" w:date="2016-11-27T19:54:00Z">
                <w:rPr>
                  <w:rFonts w:ascii="Times New Roman" w:hAnsi="Times New Roman" w:cs="Times New Roman"/>
                  <w:bCs/>
                  <w:lang w:val="en-US"/>
                </w:rPr>
              </w:rPrChange>
            </w:rPr>
            <w:delText xml:space="preserve"> with </w:delText>
          </w:r>
        </w:del>
      </w:ins>
      <w:del w:id="29" w:author="usuario" w:date="2016-11-27T21:02:00Z">
        <w:r w:rsidR="00947B3E" w:rsidRPr="00CF52D9" w:rsidDel="001B7622">
          <w:rPr>
            <w:rFonts w:ascii="Times New Roman" w:hAnsi="Times New Roman" w:cs="Times New Roman"/>
            <w:b/>
            <w:bCs/>
            <w:rPrChange w:id="30" w:author="usuario" w:date="2016-11-27T19:54:00Z">
              <w:rPr>
                <w:rFonts w:ascii="Times New Roman" w:hAnsi="Times New Roman" w:cs="Times New Roman"/>
                <w:bCs/>
                <w:lang w:val="en-US"/>
              </w:rPr>
            </w:rPrChange>
          </w:rPr>
          <w:delText>a</w:delText>
        </w:r>
      </w:del>
      <w:ins w:id="31" w:author="Reynolds, Yana" w:date="2016-11-17T13:54:00Z">
        <w:del w:id="32" w:author="usuario" w:date="2016-11-27T21:02:00Z">
          <w:r w:rsidR="00947B3E" w:rsidRPr="00CF52D9" w:rsidDel="001B7622">
            <w:rPr>
              <w:rFonts w:ascii="Times New Roman" w:hAnsi="Times New Roman" w:cs="Times New Roman"/>
              <w:b/>
              <w:bCs/>
              <w:rPrChange w:id="33" w:author="usuario" w:date="2016-11-27T19:54:00Z">
                <w:rPr>
                  <w:rFonts w:ascii="Times New Roman" w:hAnsi="Times New Roman" w:cs="Times New Roman"/>
                  <w:bCs/>
                  <w:lang w:val="en-US"/>
                </w:rPr>
              </w:rPrChange>
            </w:rPr>
            <w:delText xml:space="preserve"> growing </w:delText>
          </w:r>
        </w:del>
      </w:ins>
      <w:del w:id="34" w:author="usuario" w:date="2016-11-27T21:02:00Z">
        <w:r w:rsidR="00947B3E" w:rsidRPr="00CF52D9" w:rsidDel="001B7622">
          <w:rPr>
            <w:rFonts w:ascii="Times New Roman" w:hAnsi="Times New Roman" w:cs="Times New Roman"/>
            <w:b/>
            <w:bCs/>
            <w:rPrChange w:id="35" w:author="usuario" w:date="2016-11-27T19:54:00Z">
              <w:rPr>
                <w:rFonts w:ascii="Times New Roman" w:hAnsi="Times New Roman" w:cs="Times New Roman"/>
                <w:bCs/>
                <w:lang w:val="en-US"/>
              </w:rPr>
            </w:rPrChange>
          </w:rPr>
          <w:delText xml:space="preserve">acceptance of denim as a form of formal dress, as well as denim manufacturers’ increasing </w:delText>
        </w:r>
        <w:r w:rsidR="00DE35CC" w:rsidRPr="00CF52D9" w:rsidDel="001B7622">
          <w:rPr>
            <w:rFonts w:ascii="Times New Roman" w:hAnsi="Times New Roman" w:cs="Times New Roman"/>
            <w:b/>
            <w:bCs/>
            <w:rPrChange w:id="36" w:author="usuario" w:date="2016-11-27T19:54:00Z">
              <w:rPr>
                <w:rFonts w:ascii="Times New Roman" w:hAnsi="Times New Roman" w:cs="Times New Roman"/>
                <w:bCs/>
                <w:lang w:val="en-US"/>
              </w:rPr>
            </w:rPrChange>
          </w:rPr>
          <w:delText>receptive</w:delText>
        </w:r>
      </w:del>
      <w:ins w:id="37" w:author="Reynolds, Yana" w:date="2016-11-17T13:55:00Z">
        <w:del w:id="38" w:author="usuario" w:date="2016-11-27T21:02:00Z">
          <w:r w:rsidR="00947B3E" w:rsidRPr="00CF52D9" w:rsidDel="001B7622">
            <w:rPr>
              <w:rFonts w:ascii="Times New Roman" w:hAnsi="Times New Roman" w:cs="Times New Roman"/>
              <w:b/>
              <w:bCs/>
              <w:rPrChange w:id="39" w:author="usuario" w:date="2016-11-27T19:54:00Z">
                <w:rPr>
                  <w:rFonts w:ascii="Times New Roman" w:hAnsi="Times New Roman" w:cs="Times New Roman"/>
                  <w:bCs/>
                  <w:lang w:val="en-US"/>
                </w:rPr>
              </w:rPrChange>
            </w:rPr>
            <w:delText>ness</w:delText>
          </w:r>
        </w:del>
      </w:ins>
      <w:del w:id="40" w:author="usuario" w:date="2016-11-27T21:02:00Z">
        <w:r w:rsidR="00DE35CC" w:rsidRPr="00CF52D9" w:rsidDel="001B7622">
          <w:rPr>
            <w:rFonts w:ascii="Times New Roman" w:hAnsi="Times New Roman" w:cs="Times New Roman"/>
            <w:b/>
            <w:bCs/>
            <w:rPrChange w:id="41" w:author="usuario" w:date="2016-11-27T19:54:00Z">
              <w:rPr>
                <w:rFonts w:ascii="Times New Roman" w:hAnsi="Times New Roman" w:cs="Times New Roman"/>
                <w:bCs/>
                <w:lang w:val="en-US"/>
              </w:rPr>
            </w:rPrChange>
          </w:rPr>
          <w:delText xml:space="preserve"> to trends and innovations</w:delText>
        </w:r>
        <w:r w:rsidR="00947B3E" w:rsidRPr="00CF52D9" w:rsidDel="001B7622">
          <w:rPr>
            <w:rFonts w:ascii="Times New Roman" w:hAnsi="Times New Roman" w:cs="Times New Roman"/>
            <w:b/>
            <w:bCs/>
            <w:rPrChange w:id="42" w:author="usuario" w:date="2016-11-27T19:54:00Z">
              <w:rPr>
                <w:rFonts w:ascii="Times New Roman" w:hAnsi="Times New Roman" w:cs="Times New Roman"/>
                <w:bCs/>
                <w:lang w:val="en-US"/>
              </w:rPr>
            </w:rPrChange>
          </w:rPr>
          <w:delText>, its role is more prominent than ever</w:delText>
        </w:r>
        <w:r w:rsidR="00920F4B" w:rsidRPr="00CF52D9" w:rsidDel="001B7622">
          <w:rPr>
            <w:rFonts w:ascii="Times New Roman" w:hAnsi="Times New Roman" w:cs="Times New Roman"/>
            <w:b/>
            <w:bCs/>
            <w:rPrChange w:id="43" w:author="usuario" w:date="2016-11-27T19:54:00Z">
              <w:rPr>
                <w:rFonts w:ascii="Times New Roman" w:hAnsi="Times New Roman" w:cs="Times New Roman"/>
                <w:bCs/>
                <w:lang w:val="en-US"/>
              </w:rPr>
            </w:rPrChange>
          </w:rPr>
          <w:delText xml:space="preserve">. </w:delText>
        </w:r>
        <w:r w:rsidR="00920F4B" w:rsidRPr="00CF52D9" w:rsidDel="001B7622">
          <w:rPr>
            <w:rFonts w:ascii="Times New Roman" w:hAnsi="Times New Roman" w:cs="Times New Roman"/>
            <w:b/>
            <w:rPrChange w:id="44" w:author="usuario" w:date="2016-11-27T19:54:00Z">
              <w:rPr>
                <w:rFonts w:ascii="Times New Roman" w:hAnsi="Times New Roman" w:cs="Times New Roman"/>
                <w:lang w:val="en-US"/>
              </w:rPr>
            </w:rPrChange>
          </w:rPr>
          <w:delText>Emerging designers are reinventing</w:delText>
        </w:r>
        <w:r w:rsidR="00DE35CC" w:rsidRPr="00CF52D9" w:rsidDel="001B7622">
          <w:rPr>
            <w:rFonts w:ascii="Times New Roman" w:hAnsi="Times New Roman" w:cs="Times New Roman"/>
            <w:b/>
            <w:rPrChange w:id="45" w:author="usuario" w:date="2016-11-27T19:54:00Z">
              <w:rPr>
                <w:rFonts w:ascii="Times New Roman" w:hAnsi="Times New Roman" w:cs="Times New Roman"/>
                <w:lang w:val="en-US"/>
              </w:rPr>
            </w:rPrChange>
          </w:rPr>
          <w:delText xml:space="preserve"> the fabric, </w:delText>
        </w:r>
        <w:r w:rsidR="00920F4B" w:rsidRPr="00CF52D9" w:rsidDel="001B7622">
          <w:rPr>
            <w:rFonts w:ascii="Times New Roman" w:hAnsi="Times New Roman" w:cs="Times New Roman"/>
            <w:b/>
            <w:rPrChange w:id="46" w:author="usuario" w:date="2016-11-27T19:54:00Z">
              <w:rPr>
                <w:rFonts w:ascii="Times New Roman" w:hAnsi="Times New Roman" w:cs="Times New Roman"/>
                <w:lang w:val="en-US"/>
              </w:rPr>
            </w:rPrChange>
          </w:rPr>
          <w:delText>established brands are reintroducing it into their collections</w:delText>
        </w:r>
      </w:del>
      <w:ins w:id="47" w:author="Reynolds, Yana" w:date="2016-11-17T13:53:00Z">
        <w:del w:id="48" w:author="usuario" w:date="2016-11-27T21:02:00Z">
          <w:r w:rsidR="00947B3E" w:rsidRPr="00CF52D9" w:rsidDel="001B7622">
            <w:rPr>
              <w:rFonts w:ascii="Times New Roman" w:hAnsi="Times New Roman" w:cs="Times New Roman"/>
              <w:b/>
              <w:rPrChange w:id="49" w:author="usuario" w:date="2016-11-27T19:54:00Z">
                <w:rPr>
                  <w:rFonts w:ascii="Times New Roman" w:hAnsi="Times New Roman" w:cs="Times New Roman"/>
                  <w:lang w:val="en-US"/>
                </w:rPr>
              </w:rPrChange>
            </w:rPr>
            <w:delText>,</w:delText>
          </w:r>
        </w:del>
      </w:ins>
      <w:del w:id="50" w:author="usuario" w:date="2016-11-27T21:02:00Z">
        <w:r w:rsidR="00DE35CC" w:rsidRPr="00CF52D9" w:rsidDel="001B7622">
          <w:rPr>
            <w:rFonts w:ascii="Times New Roman" w:hAnsi="Times New Roman" w:cs="Times New Roman"/>
            <w:b/>
            <w:rPrChange w:id="51" w:author="usuario" w:date="2016-11-27T19:54:00Z">
              <w:rPr>
                <w:rFonts w:ascii="Times New Roman" w:hAnsi="Times New Roman" w:cs="Times New Roman"/>
                <w:lang w:val="en-US"/>
              </w:rPr>
            </w:rPrChange>
          </w:rPr>
          <w:delText xml:space="preserve"> and </w:delText>
        </w:r>
        <w:r w:rsidR="00947B3E" w:rsidRPr="00CF52D9" w:rsidDel="001B7622">
          <w:rPr>
            <w:rFonts w:ascii="Times New Roman" w:hAnsi="Times New Roman" w:cs="Times New Roman"/>
            <w:b/>
            <w:rPrChange w:id="52" w:author="usuario" w:date="2016-11-27T19:54:00Z">
              <w:rPr>
                <w:rFonts w:ascii="Times New Roman" w:hAnsi="Times New Roman" w:cs="Times New Roman"/>
                <w:lang w:val="en-US"/>
              </w:rPr>
            </w:rPrChange>
          </w:rPr>
          <w:delText>high fashion labels</w:delText>
        </w:r>
        <w:r w:rsidR="00DE35CC" w:rsidRPr="00CF52D9" w:rsidDel="001B7622">
          <w:rPr>
            <w:rFonts w:ascii="Times New Roman" w:hAnsi="Times New Roman" w:cs="Times New Roman"/>
            <w:b/>
            <w:rPrChange w:id="53" w:author="usuario" w:date="2016-11-27T19:54:00Z">
              <w:rPr>
                <w:rFonts w:ascii="Times New Roman" w:hAnsi="Times New Roman" w:cs="Times New Roman"/>
                <w:lang w:val="en-US"/>
              </w:rPr>
            </w:rPrChange>
          </w:rPr>
          <w:delText xml:space="preserve"> </w:delText>
        </w:r>
        <w:r w:rsidR="00294DDC" w:rsidRPr="00CF52D9" w:rsidDel="001B7622">
          <w:rPr>
            <w:rFonts w:ascii="Times New Roman" w:hAnsi="Times New Roman" w:cs="Times New Roman"/>
            <w:b/>
            <w:rPrChange w:id="54" w:author="usuario" w:date="2016-11-27T19:54:00Z">
              <w:rPr>
                <w:rFonts w:ascii="Times New Roman" w:hAnsi="Times New Roman" w:cs="Times New Roman"/>
                <w:lang w:val="en-US"/>
              </w:rPr>
            </w:rPrChange>
          </w:rPr>
          <w:delText xml:space="preserve">are </w:delText>
        </w:r>
        <w:r w:rsidR="00405A91" w:rsidRPr="00CF52D9" w:rsidDel="001B7622">
          <w:rPr>
            <w:rFonts w:ascii="Times New Roman" w:hAnsi="Times New Roman" w:cs="Times New Roman"/>
            <w:b/>
            <w:rPrChange w:id="55" w:author="usuario" w:date="2016-11-27T19:54:00Z">
              <w:rPr>
                <w:rFonts w:ascii="Times New Roman" w:hAnsi="Times New Roman" w:cs="Times New Roman"/>
                <w:lang w:val="en-US"/>
              </w:rPr>
            </w:rPrChange>
          </w:rPr>
          <w:delText xml:space="preserve">adapting denim </w:delText>
        </w:r>
      </w:del>
      <w:ins w:id="56" w:author="Reynolds, Yana" w:date="2016-11-17T13:53:00Z">
        <w:del w:id="57" w:author="usuario" w:date="2016-11-27T21:02:00Z">
          <w:r w:rsidR="00947B3E" w:rsidRPr="00CF52D9" w:rsidDel="001B7622">
            <w:rPr>
              <w:rFonts w:ascii="Times New Roman" w:hAnsi="Times New Roman" w:cs="Times New Roman"/>
              <w:b/>
              <w:rPrChange w:id="58" w:author="usuario" w:date="2016-11-27T19:54:00Z">
                <w:rPr>
                  <w:rFonts w:ascii="Times New Roman" w:hAnsi="Times New Roman" w:cs="Times New Roman"/>
                  <w:lang w:val="en-US"/>
                </w:rPr>
              </w:rPrChange>
            </w:rPr>
            <w:delText>to</w:delText>
          </w:r>
        </w:del>
      </w:ins>
      <w:del w:id="59" w:author="usuario" w:date="2016-11-27T21:02:00Z">
        <w:r w:rsidR="00947B3E" w:rsidRPr="00CF52D9" w:rsidDel="001B7622">
          <w:rPr>
            <w:rFonts w:ascii="Times New Roman" w:hAnsi="Times New Roman" w:cs="Times New Roman"/>
            <w:b/>
            <w:rPrChange w:id="60" w:author="usuario" w:date="2016-11-27T19:54:00Z">
              <w:rPr>
                <w:rFonts w:ascii="Times New Roman" w:hAnsi="Times New Roman" w:cs="Times New Roman"/>
                <w:lang w:val="en-US"/>
              </w:rPr>
            </w:rPrChange>
          </w:rPr>
          <w:delText xml:space="preserve"> their catwalk</w:delText>
        </w:r>
        <w:r w:rsidR="003F6C7D" w:rsidRPr="00CF52D9" w:rsidDel="001B7622">
          <w:rPr>
            <w:rFonts w:ascii="Times New Roman" w:hAnsi="Times New Roman" w:cs="Times New Roman"/>
            <w:b/>
            <w:rPrChange w:id="61" w:author="usuario" w:date="2016-11-27T19:54:00Z">
              <w:rPr>
                <w:rFonts w:ascii="Times New Roman" w:hAnsi="Times New Roman" w:cs="Times New Roman"/>
                <w:lang w:val="en-US"/>
              </w:rPr>
            </w:rPrChange>
          </w:rPr>
          <w:delText xml:space="preserve"> shows</w:delText>
        </w:r>
        <w:r w:rsidR="00405A91" w:rsidRPr="00CF52D9" w:rsidDel="001B7622">
          <w:rPr>
            <w:rFonts w:ascii="Times New Roman" w:hAnsi="Times New Roman" w:cs="Times New Roman"/>
            <w:b/>
            <w:rPrChange w:id="62" w:author="usuario" w:date="2016-11-27T19:54:00Z">
              <w:rPr>
                <w:rFonts w:ascii="Times New Roman" w:hAnsi="Times New Roman" w:cs="Times New Roman"/>
                <w:lang w:val="en-US"/>
              </w:rPr>
            </w:rPrChange>
          </w:rPr>
          <w:delText xml:space="preserve">. </w:delText>
        </w:r>
        <w:r w:rsidR="00947B3E" w:rsidRPr="00CF52D9" w:rsidDel="001B7622">
          <w:rPr>
            <w:rFonts w:ascii="Times New Roman" w:hAnsi="Times New Roman" w:cs="Times New Roman"/>
            <w:b/>
            <w:rPrChange w:id="63" w:author="usuario" w:date="2016-11-27T19:54:00Z">
              <w:rPr>
                <w:rFonts w:ascii="Times New Roman" w:hAnsi="Times New Roman" w:cs="Times New Roman"/>
                <w:lang w:val="en-US"/>
              </w:rPr>
            </w:rPrChange>
          </w:rPr>
          <w:delText>It is quite telling that</w:delText>
        </w:r>
        <w:r w:rsidR="00404080" w:rsidRPr="00CF52D9" w:rsidDel="001B7622">
          <w:rPr>
            <w:rFonts w:ascii="Times New Roman" w:hAnsi="Times New Roman" w:cs="Times New Roman"/>
            <w:b/>
            <w:rPrChange w:id="64" w:author="usuario" w:date="2016-11-27T19:54:00Z">
              <w:rPr>
                <w:rFonts w:ascii="Times New Roman" w:hAnsi="Times New Roman" w:cs="Times New Roman"/>
                <w:lang w:val="en-US"/>
              </w:rPr>
            </w:rPrChange>
          </w:rPr>
          <w:delText xml:space="preserve"> banks such as JP Morgan are opening their wo</w:delText>
        </w:r>
        <w:r w:rsidR="00947B3E" w:rsidRPr="00CF52D9" w:rsidDel="001B7622">
          <w:rPr>
            <w:rFonts w:ascii="Times New Roman" w:hAnsi="Times New Roman" w:cs="Times New Roman"/>
            <w:b/>
            <w:rPrChange w:id="65" w:author="usuario" w:date="2016-11-27T19:54:00Z">
              <w:rPr>
                <w:rFonts w:ascii="Times New Roman" w:hAnsi="Times New Roman" w:cs="Times New Roman"/>
                <w:lang w:val="en-US"/>
              </w:rPr>
            </w:rPrChange>
          </w:rPr>
          <w:delText>rkwear policy to include denim:</w:delText>
        </w:r>
        <w:r w:rsidR="00404080" w:rsidRPr="00CF52D9" w:rsidDel="001B7622">
          <w:rPr>
            <w:rFonts w:ascii="Times New Roman" w:hAnsi="Times New Roman" w:cs="Times New Roman"/>
            <w:b/>
            <w:rPrChange w:id="66" w:author="usuario" w:date="2016-11-27T19:54:00Z">
              <w:rPr>
                <w:rFonts w:ascii="Times New Roman" w:hAnsi="Times New Roman" w:cs="Times New Roman"/>
                <w:lang w:val="en-US"/>
              </w:rPr>
            </w:rPrChange>
          </w:rPr>
          <w:delText xml:space="preserve"> formerly a blue-collar workwear item</w:delText>
        </w:r>
        <w:r w:rsidR="00947B3E" w:rsidRPr="00CF52D9" w:rsidDel="001B7622">
          <w:rPr>
            <w:rFonts w:ascii="Times New Roman" w:hAnsi="Times New Roman" w:cs="Times New Roman"/>
            <w:b/>
            <w:rPrChange w:id="67" w:author="usuario" w:date="2016-11-27T19:54:00Z">
              <w:rPr>
                <w:rFonts w:ascii="Times New Roman" w:hAnsi="Times New Roman" w:cs="Times New Roman"/>
                <w:lang w:val="en-US"/>
              </w:rPr>
            </w:rPrChange>
          </w:rPr>
          <w:delText>, jeans are</w:delText>
        </w:r>
        <w:r w:rsidR="00404080" w:rsidRPr="00CF52D9" w:rsidDel="001B7622">
          <w:rPr>
            <w:rFonts w:ascii="Times New Roman" w:hAnsi="Times New Roman" w:cs="Times New Roman"/>
            <w:b/>
            <w:rPrChange w:id="68" w:author="usuario" w:date="2016-11-27T19:54:00Z">
              <w:rPr>
                <w:rFonts w:ascii="Times New Roman" w:hAnsi="Times New Roman" w:cs="Times New Roman"/>
                <w:lang w:val="en-US"/>
              </w:rPr>
            </w:rPrChange>
          </w:rPr>
          <w:delText xml:space="preserve"> now acceptable in </w:delText>
        </w:r>
        <w:r w:rsidR="00947B3E" w:rsidRPr="00CF52D9" w:rsidDel="001B7622">
          <w:rPr>
            <w:rFonts w:ascii="Times New Roman" w:hAnsi="Times New Roman" w:cs="Times New Roman"/>
            <w:b/>
            <w:rPrChange w:id="69" w:author="usuario" w:date="2016-11-27T19:54:00Z">
              <w:rPr>
                <w:rFonts w:ascii="Times New Roman" w:hAnsi="Times New Roman" w:cs="Times New Roman"/>
                <w:lang w:val="en-US"/>
              </w:rPr>
            </w:rPrChange>
          </w:rPr>
          <w:delText>formal</w:delText>
        </w:r>
        <w:r w:rsidR="00404080" w:rsidRPr="00CF52D9" w:rsidDel="001B7622">
          <w:rPr>
            <w:rFonts w:ascii="Times New Roman" w:hAnsi="Times New Roman" w:cs="Times New Roman"/>
            <w:b/>
            <w:rPrChange w:id="70" w:author="usuario" w:date="2016-11-27T19:54:00Z">
              <w:rPr>
                <w:rFonts w:ascii="Times New Roman" w:hAnsi="Times New Roman" w:cs="Times New Roman"/>
                <w:lang w:val="en-US"/>
              </w:rPr>
            </w:rPrChange>
          </w:rPr>
          <w:delText xml:space="preserve"> situations</w:delText>
        </w:r>
        <w:r w:rsidR="00947B3E" w:rsidRPr="00CF52D9" w:rsidDel="001B7622">
          <w:rPr>
            <w:rFonts w:ascii="Times New Roman" w:hAnsi="Times New Roman" w:cs="Times New Roman"/>
            <w:b/>
            <w:rPrChange w:id="71" w:author="usuario" w:date="2016-11-27T19:54:00Z">
              <w:rPr>
                <w:rFonts w:ascii="Times New Roman" w:hAnsi="Times New Roman" w:cs="Times New Roman"/>
                <w:lang w:val="en-US"/>
              </w:rPr>
            </w:rPrChange>
          </w:rPr>
          <w:delText xml:space="preserve"> – and their sales are soaring</w:delText>
        </w:r>
        <w:r w:rsidR="00404080" w:rsidRPr="00CF52D9" w:rsidDel="001B7622">
          <w:rPr>
            <w:rFonts w:ascii="Times New Roman" w:hAnsi="Times New Roman" w:cs="Times New Roman"/>
            <w:b/>
            <w:rPrChange w:id="72" w:author="usuario" w:date="2016-11-27T19:54:00Z">
              <w:rPr>
                <w:rFonts w:ascii="Times New Roman" w:hAnsi="Times New Roman" w:cs="Times New Roman"/>
                <w:lang w:val="en-US"/>
              </w:rPr>
            </w:rPrChange>
          </w:rPr>
          <w:delText>.</w:delText>
        </w:r>
      </w:del>
      <w:ins w:id="73" w:author="Shamin Vogel" w:date="2016-11-20T19:09:00Z">
        <w:del w:id="74" w:author="usuario" w:date="2016-11-27T21:02:00Z">
          <w:r w:rsidR="00B64BE9" w:rsidRPr="00CF52D9" w:rsidDel="001B7622">
            <w:rPr>
              <w:rFonts w:ascii="Times New Roman" w:hAnsi="Times New Roman" w:cs="Times New Roman"/>
              <w:b/>
              <w:rPrChange w:id="75" w:author="usuario" w:date="2016-11-27T19:54:00Z">
                <w:rPr>
                  <w:rFonts w:ascii="Times New Roman" w:hAnsi="Times New Roman" w:cs="Times New Roman"/>
                  <w:lang w:val="en-US"/>
                </w:rPr>
              </w:rPrChange>
            </w:rPr>
            <w:delText>this will have a positive effect on their sales.</w:delText>
          </w:r>
        </w:del>
      </w:ins>
    </w:p>
    <w:p w14:paraId="11AF0F5A" w14:textId="77777777" w:rsidR="00513D63" w:rsidRPr="004956AB" w:rsidRDefault="00513D63" w:rsidP="00513D63">
      <w:pPr>
        <w:widowControl w:val="0"/>
        <w:autoSpaceDE w:val="0"/>
        <w:autoSpaceDN w:val="0"/>
        <w:adjustRightInd w:val="0"/>
        <w:rPr>
          <w:rFonts w:ascii="Times New Roman" w:hAnsi="Times New Roman" w:cs="Times New Roman"/>
          <w:bCs/>
          <w:rPrChange w:id="76" w:author="usuario" w:date="2016-11-27T19:28:00Z">
            <w:rPr>
              <w:rFonts w:ascii="Times New Roman" w:hAnsi="Times New Roman" w:cs="Times New Roman"/>
              <w:bCs/>
              <w:lang w:val="en-US"/>
            </w:rPr>
          </w:rPrChange>
        </w:rPr>
      </w:pPr>
    </w:p>
    <w:p w14:paraId="03ECA7BF" w14:textId="77777777" w:rsidR="000623AA" w:rsidRDefault="000623AA" w:rsidP="00404080">
      <w:pPr>
        <w:widowControl w:val="0"/>
        <w:autoSpaceDE w:val="0"/>
        <w:autoSpaceDN w:val="0"/>
        <w:adjustRightInd w:val="0"/>
        <w:rPr>
          <w:rFonts w:ascii="Times New Roman" w:hAnsi="Times New Roman" w:cs="Times New Roman"/>
          <w:bCs/>
        </w:rPr>
      </w:pPr>
      <w:r>
        <w:rPr>
          <w:rFonts w:ascii="Times New Roman" w:hAnsi="Times New Roman" w:cs="Times New Roman"/>
          <w:bCs/>
        </w:rPr>
        <w:t xml:space="preserve">Mariette Hoitink, fundadora de </w:t>
      </w:r>
      <w:r w:rsidRPr="00B24E6B">
        <w:rPr>
          <w:rFonts w:ascii="Times New Roman" w:hAnsi="Times New Roman" w:cs="Times New Roman"/>
          <w:b/>
          <w:bCs/>
        </w:rPr>
        <w:t>Global</w:t>
      </w:r>
      <w:r w:rsidRPr="00B24E6B">
        <w:rPr>
          <w:rFonts w:ascii="Times New Roman" w:hAnsi="Times New Roman" w:cs="Times New Roman"/>
          <w:bCs/>
        </w:rPr>
        <w:t xml:space="preserve"> </w:t>
      </w:r>
      <w:r w:rsidRPr="00B24E6B">
        <w:rPr>
          <w:rFonts w:ascii="Times New Roman" w:hAnsi="Times New Roman" w:cs="Times New Roman"/>
          <w:b/>
          <w:bCs/>
        </w:rPr>
        <w:t>Denim Awards</w:t>
      </w:r>
      <w:r w:rsidRPr="00B24E6B">
        <w:rPr>
          <w:rFonts w:ascii="Times New Roman" w:hAnsi="Times New Roman" w:cs="Times New Roman"/>
          <w:bCs/>
        </w:rPr>
        <w:t>,</w:t>
      </w:r>
      <w:r>
        <w:rPr>
          <w:rFonts w:ascii="Times New Roman" w:hAnsi="Times New Roman" w:cs="Times New Roman"/>
          <w:bCs/>
        </w:rPr>
        <w:t xml:space="preserve"> apunta: “Algunas personas todavía ven el denim como un material de tradición; pero si nos fijamos en lo que está sucediendo en términos de innovación en materiales, transparencia de la cadena de suministro, durabilidad y sostenibilidad, veremos que el denim est</w:t>
      </w:r>
      <w:r w:rsidR="001B7622">
        <w:rPr>
          <w:rFonts w:ascii="Times New Roman" w:hAnsi="Times New Roman" w:cs="Times New Roman"/>
          <w:bCs/>
        </w:rPr>
        <w:t>á a la cabeza de</w:t>
      </w:r>
      <w:r>
        <w:rPr>
          <w:rFonts w:ascii="Times New Roman" w:hAnsi="Times New Roman" w:cs="Times New Roman"/>
          <w:bCs/>
        </w:rPr>
        <w:t xml:space="preserve"> la </w:t>
      </w:r>
      <w:r w:rsidR="001B7622">
        <w:rPr>
          <w:rFonts w:ascii="Times New Roman" w:hAnsi="Times New Roman" w:cs="Times New Roman"/>
          <w:bCs/>
        </w:rPr>
        <w:t xml:space="preserve">industria de la </w:t>
      </w:r>
      <w:r>
        <w:rPr>
          <w:rFonts w:ascii="Times New Roman" w:hAnsi="Times New Roman" w:cs="Times New Roman"/>
          <w:bCs/>
        </w:rPr>
        <w:t>moda”. Diseñadores emergentes</w:t>
      </w:r>
      <w:r w:rsidR="00543BE0">
        <w:rPr>
          <w:rFonts w:ascii="Times New Roman" w:hAnsi="Times New Roman" w:cs="Times New Roman"/>
          <w:bCs/>
        </w:rPr>
        <w:t xml:space="preserve"> están ofreciendo nuevos enfoques del material: </w:t>
      </w:r>
      <w:r w:rsidR="00543BE0" w:rsidRPr="00B24E6B">
        <w:rPr>
          <w:rFonts w:ascii="Times New Roman" w:hAnsi="Times New Roman" w:cs="Times New Roman"/>
          <w:b/>
          <w:color w:val="1A1A1A"/>
        </w:rPr>
        <w:t>Anbasja Blanken</w:t>
      </w:r>
      <w:r w:rsidR="00543BE0" w:rsidRPr="00B24E6B">
        <w:rPr>
          <w:rFonts w:ascii="Times New Roman" w:hAnsi="Times New Roman" w:cs="Times New Roman"/>
          <w:color w:val="1A1A1A"/>
        </w:rPr>
        <w:t xml:space="preserve"> (</w:t>
      </w:r>
      <w:r w:rsidR="00543BE0">
        <w:rPr>
          <w:rFonts w:ascii="Times New Roman" w:hAnsi="Times New Roman" w:cs="Times New Roman"/>
          <w:color w:val="1A1A1A"/>
        </w:rPr>
        <w:t xml:space="preserve">ganadora del premio del año pasado) ha colaborado con el productor de denim ITV Denim en un denim especial que brilla en la oscuridad y en filamento translucido, elevándolo hasta un nivel de alta costura; </w:t>
      </w:r>
      <w:r w:rsidR="00543BE0" w:rsidRPr="00B24E6B">
        <w:rPr>
          <w:rFonts w:ascii="Times New Roman" w:hAnsi="Times New Roman" w:cs="Times New Roman"/>
          <w:b/>
          <w:color w:val="1A1A1A"/>
        </w:rPr>
        <w:t xml:space="preserve">Vivi Academy </w:t>
      </w:r>
      <w:r w:rsidR="00543BE0">
        <w:rPr>
          <w:rFonts w:ascii="Times New Roman" w:hAnsi="Times New Roman" w:cs="Times New Roman"/>
          <w:color w:val="1A1A1A"/>
        </w:rPr>
        <w:t xml:space="preserve">combina denim con encaje, seda y volantes, dibujos femeninos de unicornios e impresiones florales. </w:t>
      </w:r>
    </w:p>
    <w:p w14:paraId="28EBF8C5" w14:textId="77777777" w:rsidR="00910869" w:rsidRPr="00543BE0" w:rsidDel="001B7622" w:rsidRDefault="0041758A" w:rsidP="00404080">
      <w:pPr>
        <w:widowControl w:val="0"/>
        <w:autoSpaceDE w:val="0"/>
        <w:autoSpaceDN w:val="0"/>
        <w:adjustRightInd w:val="0"/>
        <w:rPr>
          <w:del w:id="77" w:author="usuario" w:date="2016-11-27T21:04:00Z"/>
          <w:rFonts w:ascii="Times New Roman" w:hAnsi="Times New Roman" w:cs="Times New Roman"/>
          <w:b/>
          <w:color w:val="1A1A1A"/>
          <w:rPrChange w:id="78" w:author="usuario" w:date="2016-11-27T20:01:00Z">
            <w:rPr>
              <w:del w:id="79" w:author="usuario" w:date="2016-11-27T21:04:00Z"/>
              <w:rFonts w:ascii="Times New Roman" w:hAnsi="Times New Roman" w:cs="Times New Roman"/>
              <w:color w:val="1A1A1A"/>
              <w:lang w:val="en-US"/>
            </w:rPr>
          </w:rPrChange>
        </w:rPr>
      </w:pPr>
      <w:del w:id="80" w:author="usuario" w:date="2016-11-27T21:04:00Z">
        <w:r w:rsidRPr="00543BE0" w:rsidDel="001B7622">
          <w:rPr>
            <w:rFonts w:ascii="Times New Roman" w:hAnsi="Times New Roman" w:cs="Times New Roman"/>
            <w:b/>
            <w:bCs/>
            <w:rPrChange w:id="81" w:author="usuario" w:date="2016-11-27T20:01:00Z">
              <w:rPr>
                <w:rFonts w:ascii="Times New Roman" w:hAnsi="Times New Roman" w:cs="Times New Roman"/>
                <w:bCs/>
                <w:lang w:val="en-US"/>
              </w:rPr>
            </w:rPrChange>
          </w:rPr>
          <w:delText>Mariette Hoiti</w:delText>
        </w:r>
        <w:r w:rsidR="00DA51BC" w:rsidRPr="00543BE0" w:rsidDel="001B7622">
          <w:rPr>
            <w:rFonts w:ascii="Times New Roman" w:hAnsi="Times New Roman" w:cs="Times New Roman"/>
            <w:b/>
            <w:bCs/>
            <w:rPrChange w:id="82" w:author="usuario" w:date="2016-11-27T20:01:00Z">
              <w:rPr>
                <w:rFonts w:ascii="Times New Roman" w:hAnsi="Times New Roman" w:cs="Times New Roman"/>
                <w:bCs/>
                <w:lang w:val="en-US"/>
              </w:rPr>
            </w:rPrChange>
          </w:rPr>
          <w:delText xml:space="preserve">nk, founder </w:delText>
        </w:r>
        <w:r w:rsidR="00404080" w:rsidRPr="00543BE0" w:rsidDel="001B7622">
          <w:rPr>
            <w:rFonts w:ascii="Times New Roman" w:hAnsi="Times New Roman" w:cs="Times New Roman"/>
            <w:b/>
            <w:bCs/>
            <w:rPrChange w:id="83" w:author="usuario" w:date="2016-11-27T20:01:00Z">
              <w:rPr>
                <w:rFonts w:ascii="Times New Roman" w:hAnsi="Times New Roman" w:cs="Times New Roman"/>
                <w:bCs/>
                <w:lang w:val="en-US"/>
              </w:rPr>
            </w:rPrChange>
          </w:rPr>
          <w:delText xml:space="preserve">of the </w:delText>
        </w:r>
        <w:r w:rsidR="00C2662B" w:rsidRPr="00543BE0" w:rsidDel="001B7622">
          <w:rPr>
            <w:rFonts w:ascii="Times New Roman" w:hAnsi="Times New Roman" w:cs="Times New Roman"/>
            <w:b/>
            <w:bCs/>
            <w:rPrChange w:id="84" w:author="usuario" w:date="2016-11-27T20:01:00Z">
              <w:rPr>
                <w:rFonts w:ascii="Times New Roman" w:hAnsi="Times New Roman" w:cs="Times New Roman"/>
                <w:b/>
                <w:bCs/>
                <w:lang w:val="en-US"/>
              </w:rPr>
            </w:rPrChange>
          </w:rPr>
          <w:delText xml:space="preserve">Global </w:delText>
        </w:r>
        <w:r w:rsidR="00404080" w:rsidRPr="00543BE0" w:rsidDel="001B7622">
          <w:rPr>
            <w:rFonts w:ascii="Times New Roman" w:hAnsi="Times New Roman" w:cs="Times New Roman"/>
            <w:b/>
            <w:bCs/>
            <w:rPrChange w:id="85" w:author="usuario" w:date="2016-11-27T20:01:00Z">
              <w:rPr>
                <w:rFonts w:ascii="Times New Roman" w:hAnsi="Times New Roman" w:cs="Times New Roman"/>
                <w:b/>
                <w:bCs/>
                <w:lang w:val="en-US"/>
              </w:rPr>
            </w:rPrChange>
          </w:rPr>
          <w:delText>Denim Awards</w:delText>
        </w:r>
        <w:r w:rsidR="00947B3E" w:rsidRPr="00543BE0" w:rsidDel="001B7622">
          <w:rPr>
            <w:rFonts w:ascii="Times New Roman" w:hAnsi="Times New Roman" w:cs="Times New Roman"/>
            <w:b/>
            <w:bCs/>
            <w:rPrChange w:id="86" w:author="usuario" w:date="2016-11-27T20:01:00Z">
              <w:rPr>
                <w:rFonts w:ascii="Times New Roman" w:hAnsi="Times New Roman" w:cs="Times New Roman"/>
                <w:bCs/>
                <w:lang w:val="en-US"/>
              </w:rPr>
            </w:rPrChange>
          </w:rPr>
          <w:delText>, n</w:delText>
        </w:r>
        <w:r w:rsidR="00DA51BC" w:rsidRPr="00543BE0" w:rsidDel="001B7622">
          <w:rPr>
            <w:rFonts w:ascii="Times New Roman" w:hAnsi="Times New Roman" w:cs="Times New Roman"/>
            <w:b/>
            <w:bCs/>
            <w:rPrChange w:id="87" w:author="usuario" w:date="2016-11-27T20:01:00Z">
              <w:rPr>
                <w:rFonts w:ascii="Times New Roman" w:hAnsi="Times New Roman" w:cs="Times New Roman"/>
                <w:bCs/>
                <w:lang w:val="en-US"/>
              </w:rPr>
            </w:rPrChange>
          </w:rPr>
          <w:delText>otes</w:delText>
        </w:r>
        <w:r w:rsidR="00947B3E" w:rsidRPr="00543BE0" w:rsidDel="001B7622">
          <w:rPr>
            <w:rFonts w:ascii="Times New Roman" w:hAnsi="Times New Roman" w:cs="Times New Roman"/>
            <w:b/>
            <w:bCs/>
            <w:rPrChange w:id="88" w:author="usuario" w:date="2016-11-27T20:01:00Z">
              <w:rPr>
                <w:rFonts w:ascii="Times New Roman" w:hAnsi="Times New Roman" w:cs="Times New Roman"/>
                <w:bCs/>
                <w:lang w:val="en-US"/>
              </w:rPr>
            </w:rPrChange>
          </w:rPr>
          <w:delText>:</w:delText>
        </w:r>
        <w:r w:rsidR="003F6C7D" w:rsidRPr="00543BE0" w:rsidDel="001B7622">
          <w:rPr>
            <w:rFonts w:ascii="Times New Roman" w:hAnsi="Times New Roman" w:cs="Times New Roman"/>
            <w:b/>
            <w:bCs/>
            <w:rPrChange w:id="89" w:author="usuario" w:date="2016-11-27T20:01:00Z">
              <w:rPr>
                <w:rFonts w:ascii="Times New Roman" w:hAnsi="Times New Roman" w:cs="Times New Roman"/>
                <w:bCs/>
                <w:lang w:val="en-US"/>
              </w:rPr>
            </w:rPrChange>
          </w:rPr>
          <w:delText xml:space="preserve"> </w:delText>
        </w:r>
        <w:r w:rsidRPr="00543BE0" w:rsidDel="001B7622">
          <w:rPr>
            <w:rFonts w:ascii="Times New Roman" w:hAnsi="Times New Roman" w:cs="Times New Roman"/>
            <w:b/>
            <w:bCs/>
            <w:i/>
            <w:rPrChange w:id="90" w:author="usuario" w:date="2016-11-27T20:01:00Z">
              <w:rPr>
                <w:rFonts w:ascii="Times New Roman" w:hAnsi="Times New Roman" w:cs="Times New Roman"/>
                <w:bCs/>
                <w:i/>
                <w:lang w:val="en-US"/>
              </w:rPr>
            </w:rPrChange>
          </w:rPr>
          <w:delText>“</w:delText>
        </w:r>
        <w:r w:rsidR="00947B3E" w:rsidRPr="00543BE0" w:rsidDel="001B7622">
          <w:rPr>
            <w:rFonts w:ascii="Times New Roman" w:hAnsi="Times New Roman" w:cs="Times New Roman"/>
            <w:b/>
            <w:color w:val="1A1A1A"/>
            <w:rPrChange w:id="91" w:author="usuario" w:date="2016-11-27T20:01:00Z">
              <w:rPr>
                <w:rFonts w:ascii="Times New Roman" w:hAnsi="Times New Roman" w:cs="Times New Roman"/>
                <w:color w:val="1A1A1A"/>
                <w:lang w:val="en-US"/>
              </w:rPr>
            </w:rPrChange>
          </w:rPr>
          <w:delText>Some</w:delText>
        </w:r>
        <w:r w:rsidR="00513D63" w:rsidRPr="00543BE0" w:rsidDel="001B7622">
          <w:rPr>
            <w:rFonts w:ascii="Times New Roman" w:hAnsi="Times New Roman" w:cs="Times New Roman"/>
            <w:b/>
            <w:color w:val="1A1A1A"/>
            <w:rPrChange w:id="92" w:author="usuario" w:date="2016-11-27T20:01:00Z">
              <w:rPr>
                <w:rFonts w:ascii="Times New Roman" w:hAnsi="Times New Roman" w:cs="Times New Roman"/>
                <w:color w:val="1A1A1A"/>
                <w:lang w:val="en-US"/>
              </w:rPr>
            </w:rPrChange>
          </w:rPr>
          <w:delText xml:space="preserve"> people</w:delText>
        </w:r>
        <w:r w:rsidR="00947B3E" w:rsidRPr="00543BE0" w:rsidDel="001B7622">
          <w:rPr>
            <w:rFonts w:ascii="Times New Roman" w:hAnsi="Times New Roman" w:cs="Times New Roman"/>
            <w:b/>
            <w:color w:val="1A1A1A"/>
            <w:rPrChange w:id="93" w:author="usuario" w:date="2016-11-27T20:01:00Z">
              <w:rPr>
                <w:rFonts w:ascii="Times New Roman" w:hAnsi="Times New Roman" w:cs="Times New Roman"/>
                <w:color w:val="1A1A1A"/>
                <w:lang w:val="en-US"/>
              </w:rPr>
            </w:rPrChange>
          </w:rPr>
          <w:delText xml:space="preserve"> still</w:delText>
        </w:r>
        <w:r w:rsidR="00513D63" w:rsidRPr="00543BE0" w:rsidDel="001B7622">
          <w:rPr>
            <w:rFonts w:ascii="Times New Roman" w:hAnsi="Times New Roman" w:cs="Times New Roman"/>
            <w:b/>
            <w:color w:val="1A1A1A"/>
            <w:rPrChange w:id="94" w:author="usuario" w:date="2016-11-27T20:01:00Z">
              <w:rPr>
                <w:rFonts w:ascii="Times New Roman" w:hAnsi="Times New Roman" w:cs="Times New Roman"/>
                <w:color w:val="1A1A1A"/>
                <w:lang w:val="en-US"/>
              </w:rPr>
            </w:rPrChange>
          </w:rPr>
          <w:delText xml:space="preserve"> see d</w:delText>
        </w:r>
        <w:r w:rsidR="00947B3E" w:rsidRPr="00543BE0" w:rsidDel="001B7622">
          <w:rPr>
            <w:rFonts w:ascii="Times New Roman" w:hAnsi="Times New Roman" w:cs="Times New Roman"/>
            <w:b/>
            <w:color w:val="1A1A1A"/>
            <w:rPrChange w:id="95" w:author="usuario" w:date="2016-11-27T20:01:00Z">
              <w:rPr>
                <w:rFonts w:ascii="Times New Roman" w:hAnsi="Times New Roman" w:cs="Times New Roman"/>
                <w:color w:val="1A1A1A"/>
                <w:lang w:val="en-US"/>
              </w:rPr>
            </w:rPrChange>
          </w:rPr>
          <w:delText xml:space="preserve">enim still as a heritage fabric; </w:delText>
        </w:r>
        <w:r w:rsidR="00513D63" w:rsidRPr="00543BE0" w:rsidDel="001B7622">
          <w:rPr>
            <w:rFonts w:ascii="Times New Roman" w:hAnsi="Times New Roman" w:cs="Times New Roman"/>
            <w:b/>
            <w:color w:val="1A1A1A"/>
            <w:rPrChange w:id="96" w:author="usuario" w:date="2016-11-27T20:01:00Z">
              <w:rPr>
                <w:rFonts w:ascii="Times New Roman" w:hAnsi="Times New Roman" w:cs="Times New Roman"/>
                <w:color w:val="1A1A1A"/>
                <w:lang w:val="en-US"/>
              </w:rPr>
            </w:rPrChange>
          </w:rPr>
          <w:delText xml:space="preserve">but if you </w:delText>
        </w:r>
        <w:r w:rsidR="00947B3E" w:rsidRPr="00543BE0" w:rsidDel="001B7622">
          <w:rPr>
            <w:rFonts w:ascii="Times New Roman" w:hAnsi="Times New Roman" w:cs="Times New Roman"/>
            <w:b/>
            <w:color w:val="1A1A1A"/>
            <w:rPrChange w:id="97" w:author="usuario" w:date="2016-11-27T20:01:00Z">
              <w:rPr>
                <w:rFonts w:ascii="Times New Roman" w:hAnsi="Times New Roman" w:cs="Times New Roman"/>
                <w:color w:val="1A1A1A"/>
                <w:lang w:val="en-US"/>
              </w:rPr>
            </w:rPrChange>
          </w:rPr>
          <w:delText>look at</w:delText>
        </w:r>
        <w:r w:rsidR="00513D63" w:rsidRPr="00543BE0" w:rsidDel="001B7622">
          <w:rPr>
            <w:rFonts w:ascii="Times New Roman" w:hAnsi="Times New Roman" w:cs="Times New Roman"/>
            <w:b/>
            <w:color w:val="1A1A1A"/>
            <w:rPrChange w:id="98" w:author="usuario" w:date="2016-11-27T20:01:00Z">
              <w:rPr>
                <w:rFonts w:ascii="Times New Roman" w:hAnsi="Times New Roman" w:cs="Times New Roman"/>
                <w:color w:val="1A1A1A"/>
                <w:lang w:val="en-US"/>
              </w:rPr>
            </w:rPrChange>
          </w:rPr>
          <w:delText xml:space="preserve"> what’s happening </w:delText>
        </w:r>
        <w:r w:rsidR="00947B3E" w:rsidRPr="00543BE0" w:rsidDel="001B7622">
          <w:rPr>
            <w:rFonts w:ascii="Times New Roman" w:hAnsi="Times New Roman" w:cs="Times New Roman"/>
            <w:b/>
            <w:color w:val="1A1A1A"/>
            <w:rPrChange w:id="99" w:author="usuario" w:date="2016-11-27T20:01:00Z">
              <w:rPr>
                <w:rFonts w:ascii="Times New Roman" w:hAnsi="Times New Roman" w:cs="Times New Roman"/>
                <w:color w:val="1A1A1A"/>
                <w:lang w:val="en-US"/>
              </w:rPr>
            </w:rPrChange>
          </w:rPr>
          <w:delText>in terms of</w:delText>
        </w:r>
        <w:r w:rsidR="00513D63" w:rsidRPr="00543BE0" w:rsidDel="001B7622">
          <w:rPr>
            <w:rFonts w:ascii="Times New Roman" w:hAnsi="Times New Roman" w:cs="Times New Roman"/>
            <w:b/>
            <w:color w:val="1A1A1A"/>
            <w:rPrChange w:id="100" w:author="usuario" w:date="2016-11-27T20:01:00Z">
              <w:rPr>
                <w:rFonts w:ascii="Times New Roman" w:hAnsi="Times New Roman" w:cs="Times New Roman"/>
                <w:color w:val="1A1A1A"/>
                <w:lang w:val="en-US"/>
              </w:rPr>
            </w:rPrChange>
          </w:rPr>
          <w:delText xml:space="preserve"> fabric innovation,</w:delText>
        </w:r>
        <w:r w:rsidR="003F6C7D" w:rsidRPr="00543BE0" w:rsidDel="001B7622">
          <w:rPr>
            <w:rFonts w:ascii="Times New Roman" w:hAnsi="Times New Roman" w:cs="Times New Roman"/>
            <w:b/>
            <w:color w:val="1A1A1A"/>
            <w:rPrChange w:id="101" w:author="usuario" w:date="2016-11-27T20:01:00Z">
              <w:rPr>
                <w:rFonts w:ascii="Times New Roman" w:hAnsi="Times New Roman" w:cs="Times New Roman"/>
                <w:color w:val="1A1A1A"/>
                <w:lang w:val="en-US"/>
              </w:rPr>
            </w:rPrChange>
          </w:rPr>
          <w:delText xml:space="preserve"> </w:delText>
        </w:r>
        <w:r w:rsidR="00513D63" w:rsidRPr="00543BE0" w:rsidDel="001B7622">
          <w:rPr>
            <w:rFonts w:ascii="Times New Roman" w:hAnsi="Times New Roman" w:cs="Times New Roman"/>
            <w:b/>
            <w:color w:val="1A1A1A"/>
            <w:rPrChange w:id="102" w:author="usuario" w:date="2016-11-27T20:01:00Z">
              <w:rPr>
                <w:rFonts w:ascii="Times New Roman" w:hAnsi="Times New Roman" w:cs="Times New Roman"/>
                <w:color w:val="1A1A1A"/>
                <w:lang w:val="en-US"/>
              </w:rPr>
            </w:rPrChange>
          </w:rPr>
          <w:delText>tr</w:delText>
        </w:r>
        <w:r w:rsidR="003F6C7D" w:rsidRPr="00543BE0" w:rsidDel="001B7622">
          <w:rPr>
            <w:rFonts w:ascii="Times New Roman" w:hAnsi="Times New Roman" w:cs="Times New Roman"/>
            <w:b/>
            <w:color w:val="1A1A1A"/>
            <w:rPrChange w:id="103" w:author="usuario" w:date="2016-11-27T20:01:00Z">
              <w:rPr>
                <w:rFonts w:ascii="Times New Roman" w:hAnsi="Times New Roman" w:cs="Times New Roman"/>
                <w:color w:val="1A1A1A"/>
                <w:lang w:val="en-US"/>
              </w:rPr>
            </w:rPrChange>
          </w:rPr>
          <w:delText xml:space="preserve">ansparency of the supply chain, </w:delText>
        </w:r>
        <w:r w:rsidR="00513D63" w:rsidRPr="00543BE0" w:rsidDel="001B7622">
          <w:rPr>
            <w:rFonts w:ascii="Times New Roman" w:hAnsi="Times New Roman" w:cs="Times New Roman"/>
            <w:b/>
            <w:color w:val="1A1A1A"/>
            <w:rPrChange w:id="104" w:author="usuario" w:date="2016-11-27T20:01:00Z">
              <w:rPr>
                <w:rFonts w:ascii="Times New Roman" w:hAnsi="Times New Roman" w:cs="Times New Roman"/>
                <w:color w:val="1A1A1A"/>
                <w:lang w:val="en-US"/>
              </w:rPr>
            </w:rPrChange>
          </w:rPr>
          <w:delText>durability and sustainabil</w:delText>
        </w:r>
        <w:r w:rsidR="00DA51BC" w:rsidRPr="00543BE0" w:rsidDel="001B7622">
          <w:rPr>
            <w:rFonts w:ascii="Times New Roman" w:hAnsi="Times New Roman" w:cs="Times New Roman"/>
            <w:b/>
            <w:color w:val="1A1A1A"/>
            <w:rPrChange w:id="105" w:author="usuario" w:date="2016-11-27T20:01:00Z">
              <w:rPr>
                <w:rFonts w:ascii="Times New Roman" w:hAnsi="Times New Roman" w:cs="Times New Roman"/>
                <w:color w:val="1A1A1A"/>
                <w:lang w:val="en-US"/>
              </w:rPr>
            </w:rPrChange>
          </w:rPr>
          <w:delText>i</w:delText>
        </w:r>
        <w:r w:rsidR="00513D63" w:rsidRPr="00543BE0" w:rsidDel="001B7622">
          <w:rPr>
            <w:rFonts w:ascii="Times New Roman" w:hAnsi="Times New Roman" w:cs="Times New Roman"/>
            <w:b/>
            <w:color w:val="1A1A1A"/>
            <w:rPrChange w:id="106" w:author="usuario" w:date="2016-11-27T20:01:00Z">
              <w:rPr>
                <w:rFonts w:ascii="Times New Roman" w:hAnsi="Times New Roman" w:cs="Times New Roman"/>
                <w:color w:val="1A1A1A"/>
                <w:lang w:val="en-US"/>
              </w:rPr>
            </w:rPrChange>
          </w:rPr>
          <w:delText xml:space="preserve">ty </w:delText>
        </w:r>
        <w:r w:rsidR="003F6C7D" w:rsidRPr="00543BE0" w:rsidDel="001B7622">
          <w:rPr>
            <w:rFonts w:ascii="Times New Roman" w:hAnsi="Times New Roman" w:cs="Times New Roman"/>
            <w:b/>
            <w:color w:val="1A1A1A"/>
            <w:rPrChange w:id="107" w:author="usuario" w:date="2016-11-27T20:01:00Z">
              <w:rPr>
                <w:rFonts w:ascii="Times New Roman" w:hAnsi="Times New Roman" w:cs="Times New Roman"/>
                <w:color w:val="1A1A1A"/>
                <w:lang w:val="en-US"/>
              </w:rPr>
            </w:rPrChange>
          </w:rPr>
          <w:delText xml:space="preserve">you </w:delText>
        </w:r>
        <w:r w:rsidR="00947B3E" w:rsidRPr="00543BE0" w:rsidDel="001B7622">
          <w:rPr>
            <w:rFonts w:ascii="Times New Roman" w:hAnsi="Times New Roman" w:cs="Times New Roman"/>
            <w:b/>
            <w:color w:val="1A1A1A"/>
            <w:rPrChange w:id="108" w:author="usuario" w:date="2016-11-27T20:01:00Z">
              <w:rPr>
                <w:rFonts w:ascii="Times New Roman" w:hAnsi="Times New Roman" w:cs="Times New Roman"/>
                <w:color w:val="1A1A1A"/>
                <w:lang w:val="en-US"/>
              </w:rPr>
            </w:rPrChange>
          </w:rPr>
          <w:delText xml:space="preserve">will </w:delText>
        </w:r>
        <w:r w:rsidR="003F6C7D" w:rsidRPr="00543BE0" w:rsidDel="001B7622">
          <w:rPr>
            <w:rFonts w:ascii="Times New Roman" w:hAnsi="Times New Roman" w:cs="Times New Roman"/>
            <w:b/>
            <w:color w:val="1A1A1A"/>
            <w:rPrChange w:id="109" w:author="usuario" w:date="2016-11-27T20:01:00Z">
              <w:rPr>
                <w:rFonts w:ascii="Times New Roman" w:hAnsi="Times New Roman" w:cs="Times New Roman"/>
                <w:color w:val="1A1A1A"/>
                <w:lang w:val="en-US"/>
              </w:rPr>
            </w:rPrChange>
          </w:rPr>
          <w:delText>see that denim is ahead of the fashion game</w:delText>
        </w:r>
        <w:r w:rsidR="0074753D" w:rsidRPr="00543BE0" w:rsidDel="001B7622">
          <w:rPr>
            <w:rFonts w:ascii="Times New Roman" w:hAnsi="Times New Roman" w:cs="Times New Roman"/>
            <w:b/>
            <w:color w:val="1A1A1A"/>
            <w:rPrChange w:id="110" w:author="usuario" w:date="2016-11-27T20:01:00Z">
              <w:rPr>
                <w:rFonts w:ascii="Times New Roman" w:hAnsi="Times New Roman" w:cs="Times New Roman"/>
                <w:color w:val="1A1A1A"/>
                <w:lang w:val="en-US"/>
              </w:rPr>
            </w:rPrChange>
          </w:rPr>
          <w:delText xml:space="preserve">.” </w:delText>
        </w:r>
        <w:r w:rsidR="00837B11" w:rsidRPr="00543BE0" w:rsidDel="001B7622">
          <w:rPr>
            <w:rFonts w:ascii="Times New Roman" w:hAnsi="Times New Roman" w:cs="Times New Roman"/>
            <w:b/>
            <w:color w:val="1A1A1A"/>
            <w:rPrChange w:id="111" w:author="usuario" w:date="2016-11-27T20:01:00Z">
              <w:rPr>
                <w:rFonts w:ascii="Times New Roman" w:hAnsi="Times New Roman" w:cs="Times New Roman"/>
                <w:color w:val="1A1A1A"/>
                <w:lang w:val="en-US"/>
              </w:rPr>
            </w:rPrChange>
          </w:rPr>
          <w:delText xml:space="preserve">Winner of the </w:delText>
        </w:r>
        <w:r w:rsidR="003F6C7D" w:rsidRPr="00543BE0" w:rsidDel="001B7622">
          <w:rPr>
            <w:rFonts w:ascii="Times New Roman" w:hAnsi="Times New Roman" w:cs="Times New Roman"/>
            <w:b/>
            <w:color w:val="1A1A1A"/>
            <w:rPrChange w:id="112" w:author="usuario" w:date="2016-11-27T20:01:00Z">
              <w:rPr>
                <w:rFonts w:ascii="Times New Roman" w:hAnsi="Times New Roman" w:cs="Times New Roman"/>
                <w:color w:val="1A1A1A"/>
                <w:lang w:val="en-US"/>
              </w:rPr>
            </w:rPrChange>
          </w:rPr>
          <w:delText xml:space="preserve">previous </w:delText>
        </w:r>
        <w:r w:rsidR="00837B11" w:rsidRPr="00543BE0" w:rsidDel="001B7622">
          <w:rPr>
            <w:rFonts w:ascii="Times New Roman" w:hAnsi="Times New Roman" w:cs="Times New Roman"/>
            <w:b/>
            <w:color w:val="1A1A1A"/>
            <w:rPrChange w:id="113" w:author="usuario" w:date="2016-11-27T20:01:00Z">
              <w:rPr>
                <w:rFonts w:ascii="Times New Roman" w:hAnsi="Times New Roman" w:cs="Times New Roman"/>
                <w:color w:val="1A1A1A"/>
                <w:lang w:val="en-US"/>
              </w:rPr>
            </w:rPrChange>
          </w:rPr>
          <w:delText>event, last October 2016,</w:delText>
        </w:r>
        <w:r w:rsidR="00404080" w:rsidRPr="00543BE0" w:rsidDel="001B7622">
          <w:rPr>
            <w:rFonts w:ascii="Times New Roman" w:hAnsi="Times New Roman" w:cs="Times New Roman"/>
            <w:b/>
            <w:color w:val="1A1A1A"/>
            <w:rPrChange w:id="114" w:author="usuario" w:date="2016-11-27T20:01:00Z">
              <w:rPr>
                <w:rFonts w:ascii="Times New Roman" w:hAnsi="Times New Roman" w:cs="Times New Roman"/>
                <w:color w:val="1A1A1A"/>
                <w:lang w:val="en-US"/>
              </w:rPr>
            </w:rPrChange>
          </w:rPr>
          <w:delText>Emerging designers</w:delText>
        </w:r>
        <w:r w:rsidR="0074753D" w:rsidRPr="00543BE0" w:rsidDel="001B7622">
          <w:rPr>
            <w:rFonts w:ascii="Times New Roman" w:hAnsi="Times New Roman" w:cs="Times New Roman"/>
            <w:b/>
            <w:color w:val="1A1A1A"/>
            <w:rPrChange w:id="115" w:author="usuario" w:date="2016-11-27T20:01:00Z">
              <w:rPr>
                <w:rFonts w:ascii="Times New Roman" w:hAnsi="Times New Roman" w:cs="Times New Roman"/>
                <w:color w:val="1A1A1A"/>
                <w:lang w:val="en-US"/>
              </w:rPr>
            </w:rPrChange>
          </w:rPr>
          <w:delText xml:space="preserve"> are offering new takes on the </w:delText>
        </w:r>
        <w:r w:rsidR="00001982" w:rsidRPr="00543BE0" w:rsidDel="001B7622">
          <w:rPr>
            <w:rFonts w:ascii="Times New Roman" w:hAnsi="Times New Roman" w:cs="Times New Roman"/>
            <w:b/>
            <w:color w:val="1A1A1A"/>
            <w:rPrChange w:id="116" w:author="usuario" w:date="2016-11-27T20:01:00Z">
              <w:rPr>
                <w:rFonts w:ascii="Times New Roman" w:hAnsi="Times New Roman" w:cs="Times New Roman"/>
                <w:color w:val="1A1A1A"/>
                <w:lang w:val="en-US"/>
              </w:rPr>
            </w:rPrChange>
          </w:rPr>
          <w:delText>material</w:delText>
        </w:r>
        <w:r w:rsidR="0074753D" w:rsidRPr="00543BE0" w:rsidDel="001B7622">
          <w:rPr>
            <w:rFonts w:ascii="Times New Roman" w:hAnsi="Times New Roman" w:cs="Times New Roman"/>
            <w:b/>
            <w:color w:val="1A1A1A"/>
            <w:rPrChange w:id="117" w:author="usuario" w:date="2016-11-27T20:01:00Z">
              <w:rPr>
                <w:rFonts w:ascii="Times New Roman" w:hAnsi="Times New Roman" w:cs="Times New Roman"/>
                <w:color w:val="1A1A1A"/>
                <w:lang w:val="en-US"/>
              </w:rPr>
            </w:rPrChange>
          </w:rPr>
          <w:delText>:</w:delText>
        </w:r>
        <w:r w:rsidR="00404080" w:rsidRPr="00543BE0" w:rsidDel="001B7622">
          <w:rPr>
            <w:rFonts w:ascii="Times New Roman" w:hAnsi="Times New Roman" w:cs="Times New Roman"/>
            <w:b/>
            <w:color w:val="1A1A1A"/>
            <w:rPrChange w:id="118" w:author="usuario" w:date="2016-11-27T20:01:00Z">
              <w:rPr>
                <w:rFonts w:ascii="Times New Roman" w:hAnsi="Times New Roman" w:cs="Times New Roman"/>
                <w:color w:val="1A1A1A"/>
                <w:lang w:val="en-US"/>
              </w:rPr>
            </w:rPrChange>
          </w:rPr>
          <w:delText xml:space="preserve"> </w:delText>
        </w:r>
        <w:r w:rsidR="00837B11" w:rsidRPr="00543BE0" w:rsidDel="001B7622">
          <w:rPr>
            <w:rFonts w:ascii="Times New Roman" w:hAnsi="Times New Roman" w:cs="Times New Roman"/>
            <w:b/>
            <w:color w:val="1A1A1A"/>
            <w:rPrChange w:id="119" w:author="usuario" w:date="2016-11-27T20:01:00Z">
              <w:rPr>
                <w:rFonts w:ascii="Times New Roman" w:hAnsi="Times New Roman" w:cs="Times New Roman"/>
                <w:b/>
                <w:color w:val="1A1A1A"/>
                <w:lang w:val="en-US"/>
              </w:rPr>
            </w:rPrChange>
          </w:rPr>
          <w:delText xml:space="preserve">Anbasja Blanken </w:delText>
        </w:r>
      </w:del>
      <w:ins w:id="120" w:author="Reynolds, Yana" w:date="2016-11-17T13:15:00Z">
        <w:del w:id="121" w:author="usuario" w:date="2016-11-27T21:04:00Z">
          <w:r w:rsidR="00FF665A" w:rsidRPr="00543BE0" w:rsidDel="001B7622">
            <w:rPr>
              <w:rFonts w:ascii="Times New Roman" w:hAnsi="Times New Roman" w:cs="Times New Roman"/>
              <w:b/>
              <w:color w:val="1A1A1A"/>
              <w:rPrChange w:id="122" w:author="usuario" w:date="2016-11-27T20:01:00Z">
                <w:rPr>
                  <w:rFonts w:ascii="Times New Roman" w:hAnsi="Times New Roman" w:cs="Times New Roman"/>
                  <w:color w:val="1A1A1A"/>
                  <w:lang w:val="en-US"/>
                </w:rPr>
              </w:rPrChange>
            </w:rPr>
            <w:delText>(winner of last year</w:delText>
          </w:r>
        </w:del>
      </w:ins>
      <w:ins w:id="123" w:author="Reynolds, Yana" w:date="2016-11-17T13:16:00Z">
        <w:del w:id="124" w:author="usuario" w:date="2016-11-27T21:04:00Z">
          <w:r w:rsidR="00FF665A" w:rsidRPr="00543BE0" w:rsidDel="001B7622">
            <w:rPr>
              <w:rFonts w:ascii="Times New Roman" w:hAnsi="Times New Roman" w:cs="Times New Roman"/>
              <w:b/>
              <w:color w:val="1A1A1A"/>
              <w:rPrChange w:id="125" w:author="usuario" w:date="2016-11-27T20:01:00Z">
                <w:rPr>
                  <w:rFonts w:ascii="Times New Roman" w:hAnsi="Times New Roman" w:cs="Times New Roman"/>
                  <w:color w:val="1A1A1A"/>
                  <w:lang w:val="en-US"/>
                </w:rPr>
              </w:rPrChange>
            </w:rPr>
            <w:delText>’s Awards)</w:delText>
          </w:r>
        </w:del>
      </w:ins>
      <w:del w:id="126" w:author="usuario" w:date="2016-11-27T21:04:00Z">
        <w:r w:rsidR="0074753D" w:rsidRPr="00543BE0" w:rsidDel="001B7622">
          <w:rPr>
            <w:rFonts w:ascii="Times New Roman" w:hAnsi="Times New Roman" w:cs="Times New Roman"/>
            <w:b/>
            <w:color w:val="1A1A1A"/>
            <w:rPrChange w:id="127" w:author="usuario" w:date="2016-11-27T20:01:00Z">
              <w:rPr>
                <w:rFonts w:ascii="Times New Roman" w:hAnsi="Times New Roman" w:cs="Times New Roman"/>
                <w:color w:val="1A1A1A"/>
                <w:lang w:val="en-US"/>
              </w:rPr>
            </w:rPrChange>
          </w:rPr>
          <w:delText xml:space="preserve"> has</w:delText>
        </w:r>
      </w:del>
      <w:ins w:id="128" w:author="Reynolds, Yana" w:date="2016-11-17T13:16:00Z">
        <w:del w:id="129" w:author="usuario" w:date="2016-11-27T21:04:00Z">
          <w:r w:rsidR="00FF665A" w:rsidRPr="00543BE0" w:rsidDel="001B7622">
            <w:rPr>
              <w:rFonts w:ascii="Times New Roman" w:hAnsi="Times New Roman" w:cs="Times New Roman"/>
              <w:b/>
              <w:color w:val="1A1A1A"/>
              <w:rPrChange w:id="130" w:author="usuario" w:date="2016-11-27T20:01:00Z">
                <w:rPr>
                  <w:rFonts w:ascii="Times New Roman" w:hAnsi="Times New Roman" w:cs="Times New Roman"/>
                  <w:color w:val="1A1A1A"/>
                  <w:lang w:val="en-US"/>
                </w:rPr>
              </w:rPrChange>
            </w:rPr>
            <w:delText xml:space="preserve"> </w:delText>
          </w:r>
        </w:del>
      </w:ins>
      <w:del w:id="131" w:author="usuario" w:date="2016-11-27T21:04:00Z">
        <w:r w:rsidR="00837B11" w:rsidRPr="00543BE0" w:rsidDel="001B7622">
          <w:rPr>
            <w:rFonts w:ascii="Times New Roman" w:hAnsi="Times New Roman" w:cs="Times New Roman"/>
            <w:b/>
            <w:color w:val="1A1A1A"/>
            <w:rPrChange w:id="132" w:author="usuario" w:date="2016-11-27T20:01:00Z">
              <w:rPr>
                <w:rFonts w:ascii="Times New Roman" w:hAnsi="Times New Roman" w:cs="Times New Roman"/>
                <w:color w:val="1A1A1A"/>
                <w:lang w:val="en-US"/>
              </w:rPr>
            </w:rPrChange>
          </w:rPr>
          <w:delText xml:space="preserve">collaborated with </w:delText>
        </w:r>
        <w:r w:rsidR="003F6C7D" w:rsidRPr="00543BE0" w:rsidDel="001B7622">
          <w:rPr>
            <w:rFonts w:ascii="Times New Roman" w:hAnsi="Times New Roman" w:cs="Times New Roman"/>
            <w:b/>
            <w:color w:val="1A1A1A"/>
            <w:rPrChange w:id="133" w:author="usuario" w:date="2016-11-27T20:01:00Z">
              <w:rPr>
                <w:rFonts w:ascii="Times New Roman" w:hAnsi="Times New Roman" w:cs="Times New Roman"/>
                <w:color w:val="1A1A1A"/>
                <w:lang w:val="en-US"/>
              </w:rPr>
            </w:rPrChange>
          </w:rPr>
          <w:delText>denim mill ITV D</w:delText>
        </w:r>
        <w:r w:rsidR="00837B11" w:rsidRPr="00543BE0" w:rsidDel="001B7622">
          <w:rPr>
            <w:rFonts w:ascii="Times New Roman" w:hAnsi="Times New Roman" w:cs="Times New Roman"/>
            <w:b/>
            <w:color w:val="1A1A1A"/>
            <w:rPrChange w:id="134" w:author="usuario" w:date="2016-11-27T20:01:00Z">
              <w:rPr>
                <w:rFonts w:ascii="Times New Roman" w:hAnsi="Times New Roman" w:cs="Times New Roman"/>
                <w:color w:val="1A1A1A"/>
                <w:lang w:val="en-US"/>
              </w:rPr>
            </w:rPrChange>
          </w:rPr>
          <w:delText>enim</w:delText>
        </w:r>
        <w:r w:rsidR="00451E2C" w:rsidRPr="00543BE0" w:rsidDel="001B7622">
          <w:rPr>
            <w:rFonts w:ascii="Times New Roman" w:hAnsi="Times New Roman" w:cs="Times New Roman"/>
            <w:b/>
            <w:color w:val="1A1A1A"/>
            <w:rPrChange w:id="135" w:author="usuario" w:date="2016-11-27T20:01:00Z">
              <w:rPr>
                <w:rFonts w:ascii="Times New Roman" w:hAnsi="Times New Roman" w:cs="Times New Roman"/>
                <w:color w:val="1A1A1A"/>
                <w:lang w:val="en-US"/>
              </w:rPr>
            </w:rPrChange>
          </w:rPr>
          <w:delText xml:space="preserve"> on</w:delText>
        </w:r>
        <w:r w:rsidR="00837B11" w:rsidRPr="00543BE0" w:rsidDel="001B7622">
          <w:rPr>
            <w:rFonts w:ascii="Times New Roman" w:hAnsi="Times New Roman" w:cs="Times New Roman"/>
            <w:b/>
            <w:color w:val="1A1A1A"/>
            <w:rPrChange w:id="136" w:author="usuario" w:date="2016-11-27T20:01:00Z">
              <w:rPr>
                <w:rFonts w:ascii="Times New Roman" w:hAnsi="Times New Roman" w:cs="Times New Roman"/>
                <w:color w:val="1A1A1A"/>
                <w:lang w:val="en-US"/>
              </w:rPr>
            </w:rPrChange>
          </w:rPr>
          <w:delText xml:space="preserve"> special </w:delText>
        </w:r>
        <w:r w:rsidR="006B1A46" w:rsidRPr="00543BE0" w:rsidDel="001B7622">
          <w:rPr>
            <w:rFonts w:ascii="Times New Roman" w:hAnsi="Times New Roman" w:cs="Times New Roman"/>
            <w:b/>
            <w:color w:val="1A1A1A"/>
            <w:rPrChange w:id="137" w:author="usuario" w:date="2016-11-27T20:01:00Z">
              <w:rPr>
                <w:rFonts w:ascii="Times New Roman" w:hAnsi="Times New Roman" w:cs="Times New Roman"/>
                <w:color w:val="1A1A1A"/>
                <w:lang w:val="en-US"/>
              </w:rPr>
            </w:rPrChange>
          </w:rPr>
          <w:delText>glow-in-the-dark denim</w:delText>
        </w:r>
        <w:r w:rsidR="00DB3F1D" w:rsidRPr="00543BE0" w:rsidDel="001B7622">
          <w:rPr>
            <w:rFonts w:ascii="Times New Roman" w:hAnsi="Times New Roman" w:cs="Times New Roman"/>
            <w:b/>
            <w:color w:val="1A1A1A"/>
            <w:rPrChange w:id="138" w:author="usuario" w:date="2016-11-27T20:01:00Z">
              <w:rPr>
                <w:rFonts w:ascii="Times New Roman" w:hAnsi="Times New Roman" w:cs="Times New Roman"/>
                <w:color w:val="1A1A1A"/>
                <w:lang w:val="en-US"/>
              </w:rPr>
            </w:rPrChange>
          </w:rPr>
          <w:delText xml:space="preserve"> and </w:delText>
        </w:r>
        <w:r w:rsidR="000051DB" w:rsidRPr="00543BE0" w:rsidDel="001B7622">
          <w:rPr>
            <w:rFonts w:ascii="Times New Roman" w:hAnsi="Times New Roman" w:cs="Times New Roman"/>
            <w:b/>
            <w:color w:val="1A1A1A"/>
            <w:rPrChange w:id="139" w:author="usuario" w:date="2016-11-27T20:01:00Z">
              <w:rPr>
                <w:rFonts w:ascii="Times New Roman" w:hAnsi="Times New Roman" w:cs="Times New Roman"/>
                <w:color w:val="1A1A1A"/>
                <w:lang w:val="en-US"/>
              </w:rPr>
            </w:rPrChange>
          </w:rPr>
          <w:delText>light translucent filaments</w:delText>
        </w:r>
        <w:r w:rsidR="0074753D" w:rsidRPr="00543BE0" w:rsidDel="001B7622">
          <w:rPr>
            <w:rFonts w:ascii="Times New Roman" w:hAnsi="Times New Roman" w:cs="Times New Roman"/>
            <w:b/>
            <w:color w:val="1A1A1A"/>
            <w:rPrChange w:id="140" w:author="usuario" w:date="2016-11-27T20:01:00Z">
              <w:rPr>
                <w:rFonts w:ascii="Times New Roman" w:hAnsi="Times New Roman" w:cs="Times New Roman"/>
                <w:color w:val="1A1A1A"/>
                <w:lang w:val="en-US"/>
              </w:rPr>
            </w:rPrChange>
          </w:rPr>
          <w:delText>, elevating it to couture level;</w:delText>
        </w:r>
        <w:r w:rsidR="00404080" w:rsidRPr="00543BE0" w:rsidDel="001B7622">
          <w:rPr>
            <w:rFonts w:ascii="Times New Roman" w:hAnsi="Times New Roman" w:cs="Times New Roman"/>
            <w:b/>
            <w:color w:val="1A1A1A"/>
            <w:rPrChange w:id="141" w:author="usuario" w:date="2016-11-27T20:01:00Z">
              <w:rPr>
                <w:rFonts w:ascii="Times New Roman" w:hAnsi="Times New Roman" w:cs="Times New Roman"/>
                <w:color w:val="1A1A1A"/>
                <w:lang w:val="en-US"/>
              </w:rPr>
            </w:rPrChange>
          </w:rPr>
          <w:delText xml:space="preserve"> </w:delText>
        </w:r>
        <w:r w:rsidR="00FB6759" w:rsidRPr="00543BE0" w:rsidDel="001B7622">
          <w:rPr>
            <w:rFonts w:ascii="Times New Roman" w:hAnsi="Times New Roman" w:cs="Times New Roman"/>
            <w:b/>
            <w:color w:val="1A1A1A"/>
            <w:rPrChange w:id="142" w:author="usuario" w:date="2016-11-27T20:01:00Z">
              <w:rPr>
                <w:rFonts w:ascii="Times New Roman" w:hAnsi="Times New Roman" w:cs="Times New Roman"/>
                <w:b/>
                <w:color w:val="1A1A1A"/>
                <w:lang w:val="en-US"/>
              </w:rPr>
            </w:rPrChange>
          </w:rPr>
          <w:delText>Vivi Academy</w:delText>
        </w:r>
      </w:del>
      <w:ins w:id="143" w:author="Shamin Vogel" w:date="2016-11-16T11:35:00Z">
        <w:del w:id="144" w:author="usuario" w:date="2016-11-27T21:04:00Z">
          <w:r w:rsidR="00910869" w:rsidRPr="00543BE0" w:rsidDel="001B7622">
            <w:rPr>
              <w:rFonts w:ascii="Times New Roman" w:hAnsi="Times New Roman" w:cs="Times New Roman"/>
              <w:b/>
              <w:color w:val="1A1A1A"/>
              <w:rPrChange w:id="145" w:author="usuario" w:date="2016-11-27T20:01:00Z">
                <w:rPr>
                  <w:rFonts w:ascii="Times New Roman" w:hAnsi="Times New Roman" w:cs="Times New Roman"/>
                  <w:b/>
                  <w:color w:val="1A1A1A"/>
                  <w:lang w:val="en-US"/>
                </w:rPr>
              </w:rPrChange>
            </w:rPr>
            <w:delText xml:space="preserve"> </w:delText>
          </w:r>
        </w:del>
      </w:ins>
      <w:del w:id="146" w:author="usuario" w:date="2016-11-27T21:04:00Z">
        <w:r w:rsidR="00910869" w:rsidRPr="00543BE0" w:rsidDel="001B7622">
          <w:rPr>
            <w:rFonts w:ascii="Times New Roman" w:hAnsi="Times New Roman" w:cs="Times New Roman"/>
            <w:b/>
            <w:color w:val="1A1A1A"/>
            <w:rPrChange w:id="147" w:author="usuario" w:date="2016-11-27T20:01:00Z">
              <w:rPr>
                <w:rFonts w:ascii="Times New Roman" w:hAnsi="Times New Roman" w:cs="Times New Roman"/>
                <w:color w:val="1A1A1A"/>
                <w:lang w:val="en-US"/>
              </w:rPr>
            </w:rPrChange>
          </w:rPr>
          <w:delText xml:space="preserve">combines denim </w:delText>
        </w:r>
        <w:r w:rsidR="00011FED" w:rsidRPr="00543BE0" w:rsidDel="001B7622">
          <w:rPr>
            <w:rFonts w:ascii="Times New Roman" w:hAnsi="Times New Roman" w:cs="Times New Roman"/>
            <w:b/>
            <w:color w:val="1A1A1A"/>
            <w:rPrChange w:id="148" w:author="usuario" w:date="2016-11-27T20:01:00Z">
              <w:rPr>
                <w:rFonts w:ascii="Times New Roman" w:hAnsi="Times New Roman" w:cs="Times New Roman"/>
                <w:color w:val="1A1A1A"/>
                <w:lang w:val="en-US"/>
              </w:rPr>
            </w:rPrChange>
          </w:rPr>
          <w:delText>with laces, silks and ruffles</w:delText>
        </w:r>
        <w:r w:rsidR="0074753D" w:rsidRPr="00543BE0" w:rsidDel="001B7622">
          <w:rPr>
            <w:rFonts w:ascii="Times New Roman" w:hAnsi="Times New Roman" w:cs="Times New Roman"/>
            <w:b/>
            <w:color w:val="1A1A1A"/>
            <w:rPrChange w:id="149" w:author="usuario" w:date="2016-11-27T20:01:00Z">
              <w:rPr>
                <w:rFonts w:ascii="Times New Roman" w:hAnsi="Times New Roman" w:cs="Times New Roman"/>
                <w:color w:val="1A1A1A"/>
                <w:lang w:val="en-US"/>
              </w:rPr>
            </w:rPrChange>
          </w:rPr>
          <w:delText>,</w:delText>
        </w:r>
      </w:del>
      <w:ins w:id="150" w:author="Reynolds, Yana" w:date="2016-11-17T13:13:00Z">
        <w:del w:id="151" w:author="usuario" w:date="2016-11-27T21:04:00Z">
          <w:r w:rsidR="00FF665A" w:rsidRPr="00543BE0" w:rsidDel="001B7622">
            <w:rPr>
              <w:rFonts w:ascii="Times New Roman" w:hAnsi="Times New Roman" w:cs="Times New Roman"/>
              <w:b/>
              <w:color w:val="1A1A1A"/>
              <w:rPrChange w:id="152" w:author="usuario" w:date="2016-11-27T20:01:00Z">
                <w:rPr>
                  <w:rFonts w:ascii="Times New Roman" w:hAnsi="Times New Roman" w:cs="Times New Roman"/>
                  <w:color w:val="1A1A1A"/>
                  <w:lang w:val="en-US"/>
                </w:rPr>
              </w:rPrChange>
            </w:rPr>
            <w:delText xml:space="preserve"> </w:delText>
          </w:r>
        </w:del>
      </w:ins>
      <w:del w:id="153" w:author="usuario" w:date="2016-11-27T21:04:00Z">
        <w:r w:rsidR="00011FED" w:rsidRPr="00543BE0" w:rsidDel="001B7622">
          <w:rPr>
            <w:rFonts w:ascii="Times New Roman" w:hAnsi="Times New Roman" w:cs="Times New Roman"/>
            <w:b/>
            <w:color w:val="1A1A1A"/>
            <w:rPrChange w:id="154" w:author="usuario" w:date="2016-11-27T20:01:00Z">
              <w:rPr>
                <w:rFonts w:ascii="Times New Roman" w:hAnsi="Times New Roman" w:cs="Times New Roman"/>
                <w:color w:val="1A1A1A"/>
                <w:lang w:val="en-US"/>
              </w:rPr>
            </w:rPrChange>
          </w:rPr>
          <w:delText xml:space="preserve"> in soft colors like white, rose and p</w:delText>
        </w:r>
        <w:r w:rsidR="00910869" w:rsidRPr="00543BE0" w:rsidDel="001B7622">
          <w:rPr>
            <w:rFonts w:ascii="Times New Roman" w:hAnsi="Times New Roman" w:cs="Times New Roman"/>
            <w:b/>
            <w:color w:val="1A1A1A"/>
            <w:rPrChange w:id="155" w:author="usuario" w:date="2016-11-27T20:01:00Z">
              <w:rPr>
                <w:rFonts w:ascii="Times New Roman" w:hAnsi="Times New Roman" w:cs="Times New Roman"/>
                <w:color w:val="1A1A1A"/>
                <w:lang w:val="en-US"/>
              </w:rPr>
            </w:rPrChange>
          </w:rPr>
          <w:delText>f</w:delText>
        </w:r>
        <w:r w:rsidR="00011FED" w:rsidRPr="00543BE0" w:rsidDel="001B7622">
          <w:rPr>
            <w:rFonts w:ascii="Times New Roman" w:hAnsi="Times New Roman" w:cs="Times New Roman"/>
            <w:b/>
            <w:color w:val="1A1A1A"/>
            <w:rPrChange w:id="156" w:author="usuario" w:date="2016-11-27T20:01:00Z">
              <w:rPr>
                <w:rFonts w:ascii="Times New Roman" w:hAnsi="Times New Roman" w:cs="Times New Roman"/>
                <w:color w:val="1A1A1A"/>
                <w:lang w:val="en-US"/>
              </w:rPr>
            </w:rPrChange>
          </w:rPr>
          <w:delText>eminine unicorn</w:delText>
        </w:r>
        <w:r w:rsidR="00294DDC" w:rsidRPr="00543BE0" w:rsidDel="001B7622">
          <w:rPr>
            <w:rFonts w:ascii="Times New Roman" w:hAnsi="Times New Roman" w:cs="Times New Roman"/>
            <w:b/>
            <w:color w:val="1A1A1A"/>
            <w:rPrChange w:id="157" w:author="usuario" w:date="2016-11-27T20:01:00Z">
              <w:rPr>
                <w:rFonts w:ascii="Times New Roman" w:hAnsi="Times New Roman" w:cs="Times New Roman"/>
                <w:color w:val="1A1A1A"/>
                <w:lang w:val="en-US"/>
              </w:rPr>
            </w:rPrChange>
          </w:rPr>
          <w:delText xml:space="preserve"> drawings</w:delText>
        </w:r>
        <w:r w:rsidR="00011FED" w:rsidRPr="00543BE0" w:rsidDel="001B7622">
          <w:rPr>
            <w:rFonts w:ascii="Times New Roman" w:hAnsi="Times New Roman" w:cs="Times New Roman"/>
            <w:b/>
            <w:color w:val="1A1A1A"/>
            <w:rPrChange w:id="158" w:author="usuario" w:date="2016-11-27T20:01:00Z">
              <w:rPr>
                <w:rFonts w:ascii="Times New Roman" w:hAnsi="Times New Roman" w:cs="Times New Roman"/>
                <w:color w:val="1A1A1A"/>
                <w:lang w:val="en-US"/>
              </w:rPr>
            </w:rPrChange>
          </w:rPr>
          <w:delText xml:space="preserve"> and flower prints.</w:delText>
        </w:r>
      </w:del>
    </w:p>
    <w:p w14:paraId="7FB361BF" w14:textId="77777777" w:rsidR="0074753D" w:rsidRPr="00543BE0" w:rsidRDefault="0074753D" w:rsidP="00404080">
      <w:pPr>
        <w:widowControl w:val="0"/>
        <w:autoSpaceDE w:val="0"/>
        <w:autoSpaceDN w:val="0"/>
        <w:adjustRightInd w:val="0"/>
        <w:rPr>
          <w:rFonts w:ascii="Times New Roman" w:hAnsi="Times New Roman" w:cs="Times New Roman"/>
          <w:b/>
          <w:i/>
          <w:color w:val="1A1A1A"/>
          <w:rPrChange w:id="159" w:author="usuario" w:date="2016-11-27T20:01:00Z">
            <w:rPr>
              <w:rFonts w:ascii="Times New Roman" w:hAnsi="Times New Roman" w:cs="Times New Roman"/>
              <w:i/>
              <w:color w:val="1A1A1A"/>
              <w:lang w:val="en-US"/>
            </w:rPr>
          </w:rPrChange>
        </w:rPr>
      </w:pPr>
    </w:p>
    <w:p w14:paraId="1FB9E7D5" w14:textId="77777777" w:rsidR="00543BE0" w:rsidRPr="00543BE0" w:rsidRDefault="00543BE0" w:rsidP="00404080">
      <w:pPr>
        <w:widowControl w:val="0"/>
        <w:autoSpaceDE w:val="0"/>
        <w:autoSpaceDN w:val="0"/>
        <w:adjustRightInd w:val="0"/>
        <w:rPr>
          <w:rFonts w:ascii="Times New Roman" w:hAnsi="Times New Roman" w:cs="Times New Roman"/>
          <w:color w:val="1A1A1A"/>
        </w:rPr>
      </w:pPr>
      <w:r>
        <w:rPr>
          <w:rFonts w:ascii="Times New Roman" w:hAnsi="Times New Roman" w:cs="Times New Roman"/>
          <w:color w:val="1A1A1A"/>
        </w:rPr>
        <w:t xml:space="preserve">Marcas establecidas se están centrando en el denim como su material principal. </w:t>
      </w:r>
      <w:r w:rsidRPr="00B24E6B">
        <w:rPr>
          <w:rFonts w:ascii="Times New Roman" w:hAnsi="Times New Roman" w:cs="Times New Roman"/>
          <w:b/>
          <w:color w:val="1A1A1A"/>
        </w:rPr>
        <w:t>J Brand</w:t>
      </w:r>
      <w:r w:rsidRPr="00B24E6B">
        <w:rPr>
          <w:rFonts w:ascii="Times New Roman" w:hAnsi="Times New Roman" w:cs="Times New Roman"/>
          <w:color w:val="1A1A1A"/>
        </w:rPr>
        <w:t>,</w:t>
      </w:r>
      <w:r>
        <w:rPr>
          <w:rFonts w:ascii="Times New Roman" w:hAnsi="Times New Roman" w:cs="Times New Roman"/>
          <w:color w:val="1A1A1A"/>
        </w:rPr>
        <w:t xml:space="preserve"> por ejemplo, ha reducido su oferta para concentrarse en su línea de denim. </w:t>
      </w:r>
      <w:r w:rsidRPr="00B24E6B">
        <w:rPr>
          <w:rFonts w:ascii="Times New Roman" w:hAnsi="Times New Roman" w:cs="Times New Roman"/>
          <w:b/>
          <w:color w:val="1A1A1A"/>
        </w:rPr>
        <w:t>DL1961</w:t>
      </w:r>
      <w:r w:rsidRPr="00B24E6B">
        <w:rPr>
          <w:rFonts w:ascii="Times New Roman" w:hAnsi="Times New Roman" w:cs="Times New Roman"/>
          <w:color w:val="1A1A1A"/>
        </w:rPr>
        <w:t xml:space="preserve">, </w:t>
      </w:r>
      <w:r>
        <w:rPr>
          <w:rFonts w:ascii="Times New Roman" w:hAnsi="Times New Roman" w:cs="Times New Roman"/>
          <w:color w:val="1A1A1A"/>
        </w:rPr>
        <w:t xml:space="preserve">también, ha presentado una colección fuerte basada en denim con faldas, vestidos y chaquetas, añadiendo algunos artículos en cuero para completar el look. Incluso marcas de calzado están jugando con el material: en la última edición de </w:t>
      </w:r>
      <w:r>
        <w:rPr>
          <w:rFonts w:ascii="Times New Roman" w:hAnsi="Times New Roman" w:cs="Times New Roman"/>
          <w:b/>
          <w:color w:val="1A1A1A"/>
        </w:rPr>
        <w:t>Micam</w:t>
      </w:r>
      <w:r>
        <w:rPr>
          <w:rFonts w:ascii="Times New Roman" w:hAnsi="Times New Roman" w:cs="Times New Roman"/>
          <w:color w:val="1A1A1A"/>
        </w:rPr>
        <w:t xml:space="preserve">, un </w:t>
      </w:r>
      <w:proofErr w:type="spellStart"/>
      <w:r>
        <w:rPr>
          <w:rFonts w:ascii="Times New Roman" w:hAnsi="Times New Roman" w:cs="Times New Roman"/>
          <w:color w:val="1A1A1A"/>
        </w:rPr>
        <w:t>trade</w:t>
      </w:r>
      <w:proofErr w:type="spellEnd"/>
      <w:r>
        <w:rPr>
          <w:rFonts w:ascii="Times New Roman" w:hAnsi="Times New Roman" w:cs="Times New Roman"/>
          <w:color w:val="1A1A1A"/>
        </w:rPr>
        <w:t xml:space="preserve"> show </w:t>
      </w:r>
      <w:r w:rsidR="001B7622">
        <w:rPr>
          <w:rFonts w:ascii="Times New Roman" w:hAnsi="Times New Roman" w:cs="Times New Roman"/>
          <w:color w:val="1A1A1A"/>
        </w:rPr>
        <w:t xml:space="preserve">en </w:t>
      </w:r>
      <w:proofErr w:type="spellStart"/>
      <w:r w:rsidR="001B7622">
        <w:rPr>
          <w:rFonts w:ascii="Times New Roman" w:hAnsi="Times New Roman" w:cs="Times New Roman"/>
          <w:color w:val="1A1A1A"/>
        </w:rPr>
        <w:t>footwear</w:t>
      </w:r>
      <w:proofErr w:type="spellEnd"/>
      <w:r>
        <w:rPr>
          <w:rFonts w:ascii="Times New Roman" w:hAnsi="Times New Roman" w:cs="Times New Roman"/>
          <w:color w:val="1A1A1A"/>
        </w:rPr>
        <w:t xml:space="preserve">, los editores de </w:t>
      </w:r>
      <w:r>
        <w:rPr>
          <w:rFonts w:ascii="Times New Roman" w:hAnsi="Times New Roman" w:cs="Times New Roman"/>
          <w:b/>
          <w:color w:val="1A1A1A"/>
        </w:rPr>
        <w:t>WeAr</w:t>
      </w:r>
      <w:r>
        <w:rPr>
          <w:rFonts w:ascii="Times New Roman" w:hAnsi="Times New Roman" w:cs="Times New Roman"/>
          <w:color w:val="1A1A1A"/>
        </w:rPr>
        <w:t xml:space="preserve"> observaron múltiples propuestas que inclu</w:t>
      </w:r>
      <w:r w:rsidR="009102EF">
        <w:rPr>
          <w:rFonts w:ascii="Times New Roman" w:hAnsi="Times New Roman" w:cs="Times New Roman"/>
          <w:color w:val="1A1A1A"/>
        </w:rPr>
        <w:t>ían el material azul. Mientras tanto el mercado de tallas grandes está aprovechando el potencial de esta categoría como un artículo premium: un cierto n</w:t>
      </w:r>
      <w:r w:rsidR="001B7622">
        <w:rPr>
          <w:rFonts w:ascii="Times New Roman" w:hAnsi="Times New Roman" w:cs="Times New Roman"/>
          <w:color w:val="1A1A1A"/>
        </w:rPr>
        <w:t xml:space="preserve">úmero de compañías ofrece </w:t>
      </w:r>
      <w:r w:rsidR="009102EF">
        <w:rPr>
          <w:rFonts w:ascii="Times New Roman" w:hAnsi="Times New Roman" w:cs="Times New Roman"/>
          <w:color w:val="1A1A1A"/>
        </w:rPr>
        <w:t xml:space="preserve">estilos de jeans a partir de la talla americana 12, con </w:t>
      </w:r>
      <w:r w:rsidR="009102EF" w:rsidRPr="00B24E6B">
        <w:rPr>
          <w:rFonts w:ascii="Times New Roman" w:hAnsi="Times New Roman" w:cs="Times New Roman"/>
          <w:b/>
          <w:color w:val="1A1A1A"/>
        </w:rPr>
        <w:t>Slink Jeans</w:t>
      </w:r>
      <w:r w:rsidR="009102EF">
        <w:rPr>
          <w:rFonts w:ascii="Times New Roman" w:hAnsi="Times New Roman" w:cs="Times New Roman"/>
          <w:color w:val="1A1A1A"/>
        </w:rPr>
        <w:t xml:space="preserve"> (fundada por un co-fundador de </w:t>
      </w:r>
      <w:bookmarkStart w:id="160" w:name="_GoBack"/>
      <w:r w:rsidR="009102EF" w:rsidRPr="008E22B8">
        <w:rPr>
          <w:rFonts w:ascii="Times New Roman" w:hAnsi="Times New Roman" w:cs="Times New Roman"/>
          <w:b/>
          <w:color w:val="1A1A1A"/>
        </w:rPr>
        <w:t>Joe’s Jeans</w:t>
      </w:r>
      <w:bookmarkEnd w:id="160"/>
      <w:r w:rsidR="009102EF">
        <w:rPr>
          <w:rFonts w:ascii="Times New Roman" w:hAnsi="Times New Roman" w:cs="Times New Roman"/>
          <w:color w:val="1A1A1A"/>
        </w:rPr>
        <w:t>) siendo una de las marcas sir</w:t>
      </w:r>
      <w:r w:rsidR="00E2357E">
        <w:rPr>
          <w:rFonts w:ascii="Times New Roman" w:hAnsi="Times New Roman" w:cs="Times New Roman"/>
          <w:color w:val="1A1A1A"/>
        </w:rPr>
        <w:t xml:space="preserve">viendo con éxito al mercado con curvas. ¿La última incorporación </w:t>
      </w:r>
      <w:r w:rsidR="00007CFA">
        <w:rPr>
          <w:rFonts w:ascii="Times New Roman" w:hAnsi="Times New Roman" w:cs="Times New Roman"/>
          <w:color w:val="1A1A1A"/>
        </w:rPr>
        <w:t xml:space="preserve">a la escena del denim de tallas grandes? </w:t>
      </w:r>
      <w:r w:rsidR="00007CFA" w:rsidRPr="00007CFA">
        <w:rPr>
          <w:rFonts w:ascii="Times New Roman" w:hAnsi="Times New Roman" w:cs="Times New Roman"/>
          <w:b/>
          <w:color w:val="1A1A1A"/>
          <w:rPrChange w:id="161" w:author="usuario" w:date="2016-11-27T20:50:00Z">
            <w:rPr>
              <w:rFonts w:ascii="Times New Roman" w:hAnsi="Times New Roman" w:cs="Times New Roman"/>
              <w:b/>
              <w:color w:val="1A1A1A"/>
              <w:lang w:val="en-US"/>
            </w:rPr>
          </w:rPrChange>
        </w:rPr>
        <w:t>Good American</w:t>
      </w:r>
      <w:r w:rsidR="00007CFA" w:rsidRPr="00007CFA">
        <w:rPr>
          <w:rFonts w:ascii="Times New Roman" w:hAnsi="Times New Roman" w:cs="Times New Roman"/>
          <w:color w:val="1A1A1A"/>
          <w:rPrChange w:id="162" w:author="usuario" w:date="2016-11-27T20:50:00Z">
            <w:rPr>
              <w:rFonts w:ascii="Times New Roman" w:hAnsi="Times New Roman" w:cs="Times New Roman"/>
              <w:color w:val="1A1A1A"/>
              <w:lang w:val="en-US"/>
            </w:rPr>
          </w:rPrChange>
        </w:rPr>
        <w:t>, una marca lanzad</w:t>
      </w:r>
      <w:r w:rsidR="00007CFA">
        <w:rPr>
          <w:rFonts w:ascii="Times New Roman" w:hAnsi="Times New Roman" w:cs="Times New Roman"/>
          <w:color w:val="1A1A1A"/>
        </w:rPr>
        <w:t>a en 2016 por una cierta Khloé K</w:t>
      </w:r>
      <w:r w:rsidR="00007CFA" w:rsidRPr="00007CFA">
        <w:rPr>
          <w:rFonts w:ascii="Times New Roman" w:hAnsi="Times New Roman" w:cs="Times New Roman"/>
          <w:color w:val="1A1A1A"/>
          <w:rPrChange w:id="163" w:author="usuario" w:date="2016-11-27T20:50:00Z">
            <w:rPr>
              <w:rFonts w:ascii="Times New Roman" w:hAnsi="Times New Roman" w:cs="Times New Roman"/>
              <w:color w:val="1A1A1A"/>
              <w:lang w:val="en-US"/>
            </w:rPr>
          </w:rPrChange>
        </w:rPr>
        <w:t>ardashian.</w:t>
      </w:r>
    </w:p>
    <w:p w14:paraId="39FF8B34" w14:textId="77777777" w:rsidR="00FB6759" w:rsidRPr="00007CFA" w:rsidDel="001B7622" w:rsidRDefault="00910869" w:rsidP="00404080">
      <w:pPr>
        <w:widowControl w:val="0"/>
        <w:autoSpaceDE w:val="0"/>
        <w:autoSpaceDN w:val="0"/>
        <w:adjustRightInd w:val="0"/>
        <w:rPr>
          <w:del w:id="164" w:author="usuario" w:date="2016-11-27T21:05:00Z"/>
          <w:rFonts w:ascii="Times New Roman" w:hAnsi="Times New Roman" w:cs="Times New Roman"/>
          <w:b/>
          <w:color w:val="1A1A1A"/>
          <w:lang w:val="en-US"/>
          <w:rPrChange w:id="165" w:author="usuario" w:date="2016-11-27T20:51:00Z">
            <w:rPr>
              <w:del w:id="166" w:author="usuario" w:date="2016-11-27T21:05:00Z"/>
              <w:rFonts w:ascii="Times New Roman" w:hAnsi="Times New Roman" w:cs="Times New Roman"/>
              <w:color w:val="1A1A1A"/>
            </w:rPr>
          </w:rPrChange>
        </w:rPr>
      </w:pPr>
      <w:del w:id="167" w:author="usuario" w:date="2016-11-27T21:05:00Z">
        <w:r w:rsidRPr="009102EF" w:rsidDel="001B7622">
          <w:rPr>
            <w:rFonts w:ascii="Times New Roman" w:hAnsi="Times New Roman" w:cs="Times New Roman"/>
            <w:b/>
            <w:color w:val="1A1A1A"/>
            <w:lang w:val="en-US"/>
            <w:rPrChange w:id="168" w:author="usuario" w:date="2016-11-27T20:10:00Z">
              <w:rPr>
                <w:rFonts w:ascii="Times New Roman" w:hAnsi="Times New Roman" w:cs="Times New Roman"/>
                <w:color w:val="1A1A1A"/>
                <w:lang w:val="en-US"/>
              </w:rPr>
            </w:rPrChange>
          </w:rPr>
          <w:delText xml:space="preserve">Established brands </w:delText>
        </w:r>
        <w:r w:rsidR="0074753D" w:rsidRPr="009102EF" w:rsidDel="001B7622">
          <w:rPr>
            <w:rFonts w:ascii="Times New Roman" w:hAnsi="Times New Roman" w:cs="Times New Roman"/>
            <w:b/>
            <w:color w:val="1A1A1A"/>
            <w:lang w:val="en-US"/>
            <w:rPrChange w:id="169" w:author="usuario" w:date="2016-11-27T20:10:00Z">
              <w:rPr>
                <w:rFonts w:ascii="Times New Roman" w:hAnsi="Times New Roman" w:cs="Times New Roman"/>
                <w:color w:val="1A1A1A"/>
                <w:lang w:val="en-US"/>
              </w:rPr>
            </w:rPrChange>
          </w:rPr>
          <w:delText>are refocusing on denim as their core fabric.</w:delText>
        </w:r>
        <w:r w:rsidRPr="009102EF" w:rsidDel="001B7622">
          <w:rPr>
            <w:rFonts w:ascii="Times New Roman" w:hAnsi="Times New Roman" w:cs="Times New Roman"/>
            <w:b/>
            <w:color w:val="1A1A1A"/>
            <w:lang w:val="en-US"/>
            <w:rPrChange w:id="170" w:author="usuario" w:date="2016-11-27T20:10:00Z">
              <w:rPr>
                <w:rFonts w:ascii="Times New Roman" w:hAnsi="Times New Roman" w:cs="Times New Roman"/>
                <w:color w:val="1A1A1A"/>
                <w:lang w:val="en-US"/>
              </w:rPr>
            </w:rPrChange>
          </w:rPr>
          <w:delText xml:space="preserve"> </w:delText>
        </w:r>
        <w:r w:rsidRPr="009102EF" w:rsidDel="001B7622">
          <w:rPr>
            <w:rFonts w:ascii="Times New Roman" w:hAnsi="Times New Roman" w:cs="Times New Roman"/>
            <w:b/>
            <w:color w:val="1A1A1A"/>
            <w:rPrChange w:id="171" w:author="usuario" w:date="2016-11-27T20:10:00Z">
              <w:rPr>
                <w:rFonts w:ascii="Times New Roman" w:hAnsi="Times New Roman" w:cs="Times New Roman"/>
                <w:b/>
                <w:color w:val="1A1A1A"/>
                <w:lang w:val="en-US"/>
              </w:rPr>
            </w:rPrChange>
          </w:rPr>
          <w:delText>J Brand</w:delText>
        </w:r>
        <w:r w:rsidR="0074753D" w:rsidRPr="009102EF" w:rsidDel="001B7622">
          <w:rPr>
            <w:rFonts w:ascii="Times New Roman" w:hAnsi="Times New Roman" w:cs="Times New Roman"/>
            <w:b/>
            <w:color w:val="1A1A1A"/>
            <w:rPrChange w:id="172" w:author="usuario" w:date="2016-11-27T20:10:00Z">
              <w:rPr>
                <w:rFonts w:ascii="Times New Roman" w:hAnsi="Times New Roman" w:cs="Times New Roman"/>
                <w:color w:val="1A1A1A"/>
                <w:lang w:val="en-US"/>
              </w:rPr>
            </w:rPrChange>
          </w:rPr>
          <w:delText>,</w:delText>
        </w:r>
        <w:r w:rsidRPr="009102EF" w:rsidDel="001B7622">
          <w:rPr>
            <w:rFonts w:ascii="Times New Roman" w:hAnsi="Times New Roman" w:cs="Times New Roman"/>
            <w:b/>
            <w:color w:val="1A1A1A"/>
            <w:rPrChange w:id="173" w:author="usuario" w:date="2016-11-27T20:10:00Z">
              <w:rPr>
                <w:rFonts w:ascii="Times New Roman" w:hAnsi="Times New Roman" w:cs="Times New Roman"/>
                <w:color w:val="1A1A1A"/>
                <w:lang w:val="en-US"/>
              </w:rPr>
            </w:rPrChange>
          </w:rPr>
          <w:delText xml:space="preserve"> </w:delText>
        </w:r>
        <w:r w:rsidR="0074753D" w:rsidRPr="009102EF" w:rsidDel="001B7622">
          <w:rPr>
            <w:rFonts w:ascii="Times New Roman" w:hAnsi="Times New Roman" w:cs="Times New Roman"/>
            <w:b/>
            <w:color w:val="1A1A1A"/>
            <w:rPrChange w:id="174" w:author="usuario" w:date="2016-11-27T20:10:00Z">
              <w:rPr>
                <w:rFonts w:ascii="Times New Roman" w:hAnsi="Times New Roman" w:cs="Times New Roman"/>
                <w:color w:val="1A1A1A"/>
                <w:lang w:val="en-US"/>
              </w:rPr>
            </w:rPrChange>
          </w:rPr>
          <w:delText xml:space="preserve">for example, has scaled back its </w:delText>
        </w:r>
        <w:r w:rsidR="00001982" w:rsidRPr="009102EF" w:rsidDel="001B7622">
          <w:rPr>
            <w:rFonts w:ascii="Times New Roman" w:hAnsi="Times New Roman" w:cs="Times New Roman"/>
            <w:b/>
            <w:color w:val="1A1A1A"/>
            <w:rPrChange w:id="175" w:author="usuario" w:date="2016-11-27T20:10:00Z">
              <w:rPr>
                <w:rFonts w:ascii="Times New Roman" w:hAnsi="Times New Roman" w:cs="Times New Roman"/>
                <w:color w:val="1A1A1A"/>
                <w:lang w:val="en-US"/>
              </w:rPr>
            </w:rPrChange>
          </w:rPr>
          <w:delText>fashion offering to concentrate</w:delText>
        </w:r>
        <w:r w:rsidRPr="009102EF" w:rsidDel="001B7622">
          <w:rPr>
            <w:rFonts w:ascii="Times New Roman" w:hAnsi="Times New Roman" w:cs="Times New Roman"/>
            <w:b/>
            <w:color w:val="1A1A1A"/>
            <w:rPrChange w:id="176" w:author="usuario" w:date="2016-11-27T20:10:00Z">
              <w:rPr>
                <w:rFonts w:ascii="Times New Roman" w:hAnsi="Times New Roman" w:cs="Times New Roman"/>
                <w:color w:val="1A1A1A"/>
                <w:lang w:val="en-US"/>
              </w:rPr>
            </w:rPrChange>
          </w:rPr>
          <w:delText xml:space="preserve"> </w:delText>
        </w:r>
        <w:r w:rsidR="0074753D" w:rsidRPr="009102EF" w:rsidDel="001B7622">
          <w:rPr>
            <w:rFonts w:ascii="Times New Roman" w:hAnsi="Times New Roman" w:cs="Times New Roman"/>
            <w:b/>
            <w:color w:val="1A1A1A"/>
            <w:rPrChange w:id="177" w:author="usuario" w:date="2016-11-27T20:10:00Z">
              <w:rPr>
                <w:rFonts w:ascii="Times New Roman" w:hAnsi="Times New Roman" w:cs="Times New Roman"/>
                <w:color w:val="1A1A1A"/>
                <w:lang w:val="en-US"/>
              </w:rPr>
            </w:rPrChange>
          </w:rPr>
          <w:delText xml:space="preserve">on </w:delText>
        </w:r>
        <w:r w:rsidR="00001982" w:rsidRPr="009102EF" w:rsidDel="001B7622">
          <w:rPr>
            <w:rFonts w:ascii="Times New Roman" w:hAnsi="Times New Roman" w:cs="Times New Roman"/>
            <w:b/>
            <w:color w:val="1A1A1A"/>
            <w:rPrChange w:id="178" w:author="usuario" w:date="2016-11-27T20:10:00Z">
              <w:rPr>
                <w:rFonts w:ascii="Times New Roman" w:hAnsi="Times New Roman" w:cs="Times New Roman"/>
                <w:color w:val="1A1A1A"/>
                <w:lang w:val="en-US"/>
              </w:rPr>
            </w:rPrChange>
          </w:rPr>
          <w:delText>its</w:delText>
        </w:r>
        <w:r w:rsidR="0074753D" w:rsidRPr="009102EF" w:rsidDel="001B7622">
          <w:rPr>
            <w:rFonts w:ascii="Times New Roman" w:hAnsi="Times New Roman" w:cs="Times New Roman"/>
            <w:b/>
            <w:color w:val="1A1A1A"/>
            <w:rPrChange w:id="179" w:author="usuario" w:date="2016-11-27T20:10:00Z">
              <w:rPr>
                <w:rFonts w:ascii="Times New Roman" w:hAnsi="Times New Roman" w:cs="Times New Roman"/>
                <w:color w:val="1A1A1A"/>
                <w:lang w:val="en-US"/>
              </w:rPr>
            </w:rPrChange>
          </w:rPr>
          <w:delText xml:space="preserve"> denim </w:delText>
        </w:r>
        <w:r w:rsidR="00001982" w:rsidRPr="009102EF" w:rsidDel="001B7622">
          <w:rPr>
            <w:rFonts w:ascii="Times New Roman" w:hAnsi="Times New Roman" w:cs="Times New Roman"/>
            <w:b/>
            <w:color w:val="1A1A1A"/>
            <w:rPrChange w:id="180" w:author="usuario" w:date="2016-11-27T20:10:00Z">
              <w:rPr>
                <w:rFonts w:ascii="Times New Roman" w:hAnsi="Times New Roman" w:cs="Times New Roman"/>
                <w:color w:val="1A1A1A"/>
                <w:lang w:val="en-US"/>
              </w:rPr>
            </w:rPrChange>
          </w:rPr>
          <w:delText>line</w:delText>
        </w:r>
        <w:r w:rsidR="0074753D" w:rsidRPr="009102EF" w:rsidDel="001B7622">
          <w:rPr>
            <w:rFonts w:ascii="Times New Roman" w:hAnsi="Times New Roman" w:cs="Times New Roman"/>
            <w:b/>
            <w:color w:val="1A1A1A"/>
            <w:rPrChange w:id="181" w:author="usuario" w:date="2016-11-27T20:10:00Z">
              <w:rPr>
                <w:rFonts w:ascii="Times New Roman" w:hAnsi="Times New Roman" w:cs="Times New Roman"/>
                <w:color w:val="1A1A1A"/>
                <w:lang w:val="en-US"/>
              </w:rPr>
            </w:rPrChange>
          </w:rPr>
          <w:delText xml:space="preserve">. </w:delText>
        </w:r>
        <w:r w:rsidRPr="009102EF" w:rsidDel="001B7622">
          <w:rPr>
            <w:rFonts w:ascii="Times New Roman" w:hAnsi="Times New Roman" w:cs="Times New Roman"/>
            <w:b/>
            <w:color w:val="1A1A1A"/>
            <w:rPrChange w:id="182" w:author="usuario" w:date="2016-11-27T20:10:00Z">
              <w:rPr>
                <w:rFonts w:ascii="Times New Roman" w:hAnsi="Times New Roman" w:cs="Times New Roman"/>
                <w:b/>
                <w:color w:val="1A1A1A"/>
                <w:lang w:val="en-US"/>
              </w:rPr>
            </w:rPrChange>
          </w:rPr>
          <w:delText>DL1961</w:delText>
        </w:r>
        <w:r w:rsidR="00001982" w:rsidRPr="009102EF" w:rsidDel="001B7622">
          <w:rPr>
            <w:rFonts w:ascii="Times New Roman" w:hAnsi="Times New Roman" w:cs="Times New Roman"/>
            <w:b/>
            <w:color w:val="1A1A1A"/>
            <w:rPrChange w:id="183" w:author="usuario" w:date="2016-11-27T20:10:00Z">
              <w:rPr>
                <w:rFonts w:ascii="Times New Roman" w:hAnsi="Times New Roman" w:cs="Times New Roman"/>
                <w:color w:val="1A1A1A"/>
                <w:lang w:val="en-US"/>
              </w:rPr>
            </w:rPrChange>
          </w:rPr>
          <w:delText>, too, has</w:delText>
        </w:r>
        <w:r w:rsidRPr="009102EF" w:rsidDel="001B7622">
          <w:rPr>
            <w:rFonts w:ascii="Times New Roman" w:hAnsi="Times New Roman" w:cs="Times New Roman"/>
            <w:b/>
            <w:color w:val="1A1A1A"/>
            <w:rPrChange w:id="184" w:author="usuario" w:date="2016-11-27T20:10:00Z">
              <w:rPr>
                <w:rFonts w:ascii="Times New Roman" w:hAnsi="Times New Roman" w:cs="Times New Roman"/>
                <w:color w:val="1A1A1A"/>
                <w:lang w:val="en-US"/>
              </w:rPr>
            </w:rPrChange>
          </w:rPr>
          <w:delText xml:space="preserve"> present</w:delText>
        </w:r>
        <w:r w:rsidR="00001982" w:rsidRPr="009102EF" w:rsidDel="001B7622">
          <w:rPr>
            <w:rFonts w:ascii="Times New Roman" w:hAnsi="Times New Roman" w:cs="Times New Roman"/>
            <w:b/>
            <w:color w:val="1A1A1A"/>
            <w:rPrChange w:id="185" w:author="usuario" w:date="2016-11-27T20:10:00Z">
              <w:rPr>
                <w:rFonts w:ascii="Times New Roman" w:hAnsi="Times New Roman" w:cs="Times New Roman"/>
                <w:color w:val="1A1A1A"/>
                <w:lang w:val="en-US"/>
              </w:rPr>
            </w:rPrChange>
          </w:rPr>
          <w:delText>ed</w:delText>
        </w:r>
        <w:r w:rsidRPr="009102EF" w:rsidDel="001B7622">
          <w:rPr>
            <w:rFonts w:ascii="Times New Roman" w:hAnsi="Times New Roman" w:cs="Times New Roman"/>
            <w:b/>
            <w:color w:val="1A1A1A"/>
            <w:rPrChange w:id="186" w:author="usuario" w:date="2016-11-27T20:10:00Z">
              <w:rPr>
                <w:rFonts w:ascii="Times New Roman" w:hAnsi="Times New Roman" w:cs="Times New Roman"/>
                <w:color w:val="1A1A1A"/>
                <w:lang w:val="en-US"/>
              </w:rPr>
            </w:rPrChange>
          </w:rPr>
          <w:delText xml:space="preserve"> a strong denim</w:delText>
        </w:r>
        <w:r w:rsidR="00001982" w:rsidRPr="009102EF" w:rsidDel="001B7622">
          <w:rPr>
            <w:rFonts w:ascii="Times New Roman" w:hAnsi="Times New Roman" w:cs="Times New Roman"/>
            <w:b/>
            <w:color w:val="1A1A1A"/>
            <w:rPrChange w:id="187" w:author="usuario" w:date="2016-11-27T20:10:00Z">
              <w:rPr>
                <w:rFonts w:ascii="Times New Roman" w:hAnsi="Times New Roman" w:cs="Times New Roman"/>
                <w:color w:val="1A1A1A"/>
                <w:lang w:val="en-US"/>
              </w:rPr>
            </w:rPrChange>
          </w:rPr>
          <w:delText>-</w:delText>
        </w:r>
        <w:r w:rsidRPr="009102EF" w:rsidDel="001B7622">
          <w:rPr>
            <w:rFonts w:ascii="Times New Roman" w:hAnsi="Times New Roman" w:cs="Times New Roman"/>
            <w:b/>
            <w:color w:val="1A1A1A"/>
            <w:rPrChange w:id="188" w:author="usuario" w:date="2016-11-27T20:10:00Z">
              <w:rPr>
                <w:rFonts w:ascii="Times New Roman" w:hAnsi="Times New Roman" w:cs="Times New Roman"/>
                <w:color w:val="1A1A1A"/>
                <w:lang w:val="en-US"/>
              </w:rPr>
            </w:rPrChange>
          </w:rPr>
          <w:delText>based collection with skirts, dresses and jackets</w:delText>
        </w:r>
        <w:r w:rsidR="00001982" w:rsidRPr="009102EF" w:rsidDel="001B7622">
          <w:rPr>
            <w:rFonts w:ascii="Times New Roman" w:hAnsi="Times New Roman" w:cs="Times New Roman"/>
            <w:b/>
            <w:color w:val="1A1A1A"/>
            <w:rPrChange w:id="189" w:author="usuario" w:date="2016-11-27T20:10:00Z">
              <w:rPr>
                <w:rFonts w:ascii="Times New Roman" w:hAnsi="Times New Roman" w:cs="Times New Roman"/>
                <w:color w:val="1A1A1A"/>
                <w:lang w:val="en-US"/>
              </w:rPr>
            </w:rPrChange>
          </w:rPr>
          <w:delText>, adding some leather items to complete the look</w:delText>
        </w:r>
        <w:r w:rsidRPr="009102EF" w:rsidDel="001B7622">
          <w:rPr>
            <w:rFonts w:ascii="Times New Roman" w:hAnsi="Times New Roman" w:cs="Times New Roman"/>
            <w:b/>
            <w:color w:val="1A1A1A"/>
            <w:rPrChange w:id="190" w:author="usuario" w:date="2016-11-27T20:10:00Z">
              <w:rPr>
                <w:rFonts w:ascii="Times New Roman" w:hAnsi="Times New Roman" w:cs="Times New Roman"/>
                <w:color w:val="1A1A1A"/>
                <w:lang w:val="en-US"/>
              </w:rPr>
            </w:rPrChange>
          </w:rPr>
          <w:delText>.</w:delText>
        </w:r>
        <w:r w:rsidR="00001982" w:rsidRPr="009102EF" w:rsidDel="001B7622">
          <w:rPr>
            <w:rFonts w:ascii="Times New Roman" w:hAnsi="Times New Roman" w:cs="Times New Roman"/>
            <w:b/>
            <w:color w:val="1A1A1A"/>
            <w:rPrChange w:id="191" w:author="usuario" w:date="2016-11-27T20:10:00Z">
              <w:rPr>
                <w:rFonts w:ascii="Times New Roman" w:hAnsi="Times New Roman" w:cs="Times New Roman"/>
                <w:color w:val="1A1A1A"/>
                <w:lang w:val="en-US"/>
              </w:rPr>
            </w:rPrChange>
          </w:rPr>
          <w:delText xml:space="preserve"> </w:delText>
        </w:r>
        <w:r w:rsidRPr="009102EF" w:rsidDel="001B7622">
          <w:rPr>
            <w:rFonts w:ascii="Times New Roman" w:hAnsi="Times New Roman" w:cs="Times New Roman"/>
            <w:b/>
            <w:color w:val="1A1A1A"/>
            <w:rPrChange w:id="192" w:author="usuario" w:date="2016-11-27T20:10:00Z">
              <w:rPr>
                <w:rFonts w:ascii="Times New Roman" w:hAnsi="Times New Roman" w:cs="Times New Roman"/>
                <w:color w:val="1A1A1A"/>
                <w:lang w:val="en-US"/>
              </w:rPr>
            </w:rPrChange>
          </w:rPr>
          <w:delText xml:space="preserve">Even </w:delText>
        </w:r>
        <w:r w:rsidR="00001982" w:rsidRPr="009102EF" w:rsidDel="001B7622">
          <w:rPr>
            <w:rFonts w:ascii="Times New Roman" w:hAnsi="Times New Roman" w:cs="Times New Roman"/>
            <w:b/>
            <w:color w:val="1A1A1A"/>
            <w:rPrChange w:id="193" w:author="usuario" w:date="2016-11-27T20:10:00Z">
              <w:rPr>
                <w:rFonts w:ascii="Times New Roman" w:hAnsi="Times New Roman" w:cs="Times New Roman"/>
                <w:color w:val="1A1A1A"/>
                <w:lang w:val="en-US"/>
              </w:rPr>
            </w:rPrChange>
          </w:rPr>
          <w:delText xml:space="preserve">shoe labels are toying with the fabric: </w:delText>
        </w:r>
        <w:r w:rsidRPr="009102EF" w:rsidDel="001B7622">
          <w:rPr>
            <w:rFonts w:ascii="Times New Roman" w:hAnsi="Times New Roman" w:cs="Times New Roman"/>
            <w:b/>
            <w:color w:val="1A1A1A"/>
            <w:rPrChange w:id="194" w:author="usuario" w:date="2016-11-27T20:10:00Z">
              <w:rPr>
                <w:rFonts w:ascii="Times New Roman" w:hAnsi="Times New Roman" w:cs="Times New Roman"/>
                <w:color w:val="1A1A1A"/>
                <w:lang w:val="en-US"/>
              </w:rPr>
            </w:rPrChange>
          </w:rPr>
          <w:delText>at the last edition of</w:delText>
        </w:r>
        <w:r w:rsidR="00001982" w:rsidRPr="009102EF" w:rsidDel="001B7622">
          <w:rPr>
            <w:rFonts w:ascii="Times New Roman" w:hAnsi="Times New Roman" w:cs="Times New Roman"/>
            <w:b/>
            <w:color w:val="1A1A1A"/>
            <w:rPrChange w:id="195" w:author="usuario" w:date="2016-11-27T20:10:00Z">
              <w:rPr>
                <w:rFonts w:ascii="Times New Roman" w:hAnsi="Times New Roman" w:cs="Times New Roman"/>
                <w:color w:val="1A1A1A"/>
                <w:lang w:val="en-US"/>
              </w:rPr>
            </w:rPrChange>
          </w:rPr>
          <w:delText xml:space="preserve"> Micam, the </w:delText>
        </w:r>
      </w:del>
      <w:ins w:id="196" w:author="Shamin Vogel" w:date="2016-11-20T19:11:00Z">
        <w:del w:id="197" w:author="usuario" w:date="2016-11-27T21:05:00Z">
          <w:r w:rsidR="00B64BE9" w:rsidRPr="009102EF" w:rsidDel="001B7622">
            <w:rPr>
              <w:rFonts w:ascii="Times New Roman" w:hAnsi="Times New Roman" w:cs="Times New Roman"/>
              <w:b/>
              <w:color w:val="1A1A1A"/>
              <w:rPrChange w:id="198" w:author="usuario" w:date="2016-11-27T20:10:00Z">
                <w:rPr>
                  <w:rFonts w:ascii="Times New Roman" w:hAnsi="Times New Roman" w:cs="Times New Roman"/>
                  <w:color w:val="1A1A1A"/>
                  <w:lang w:val="en-US"/>
                </w:rPr>
              </w:rPrChange>
            </w:rPr>
            <w:delText xml:space="preserve">a </w:delText>
          </w:r>
        </w:del>
      </w:ins>
      <w:del w:id="199" w:author="usuario" w:date="2016-11-27T21:05:00Z">
        <w:r w:rsidR="00001982" w:rsidRPr="009102EF" w:rsidDel="001B7622">
          <w:rPr>
            <w:rFonts w:ascii="Times New Roman" w:hAnsi="Times New Roman" w:cs="Times New Roman"/>
            <w:b/>
            <w:color w:val="1A1A1A"/>
            <w:rPrChange w:id="200" w:author="usuario" w:date="2016-11-27T20:10:00Z">
              <w:rPr>
                <w:rFonts w:ascii="Times New Roman" w:hAnsi="Times New Roman" w:cs="Times New Roman"/>
                <w:color w:val="1A1A1A"/>
                <w:lang w:val="en-US"/>
              </w:rPr>
            </w:rPrChange>
          </w:rPr>
          <w:delText xml:space="preserve">leading footwear trade show, WeAr editors spotted </w:delText>
        </w:r>
        <w:r w:rsidRPr="009102EF" w:rsidDel="001B7622">
          <w:rPr>
            <w:rFonts w:ascii="Times New Roman" w:hAnsi="Times New Roman" w:cs="Times New Roman"/>
            <w:b/>
            <w:color w:val="1A1A1A"/>
            <w:rPrChange w:id="201" w:author="usuario" w:date="2016-11-27T20:10:00Z">
              <w:rPr>
                <w:rFonts w:ascii="Times New Roman" w:hAnsi="Times New Roman" w:cs="Times New Roman"/>
                <w:color w:val="1A1A1A"/>
                <w:lang w:val="en-US"/>
              </w:rPr>
            </w:rPrChange>
          </w:rPr>
          <w:delText xml:space="preserve">multiple </w:delText>
        </w:r>
        <w:r w:rsidR="00001982" w:rsidRPr="009102EF" w:rsidDel="001B7622">
          <w:rPr>
            <w:rFonts w:ascii="Times New Roman" w:hAnsi="Times New Roman" w:cs="Times New Roman"/>
            <w:b/>
            <w:color w:val="1A1A1A"/>
            <w:rPrChange w:id="202" w:author="usuario" w:date="2016-11-27T20:10:00Z">
              <w:rPr>
                <w:rFonts w:ascii="Times New Roman" w:hAnsi="Times New Roman" w:cs="Times New Roman"/>
                <w:color w:val="1A1A1A"/>
                <w:lang w:val="en-US"/>
              </w:rPr>
            </w:rPrChange>
          </w:rPr>
          <w:delText>offerings of denim boots</w:delText>
        </w:r>
      </w:del>
      <w:ins w:id="203" w:author="Shamin Vogel" w:date="2016-11-20T19:10:00Z">
        <w:del w:id="204" w:author="usuario" w:date="2016-11-27T21:05:00Z">
          <w:r w:rsidR="00B64BE9" w:rsidRPr="009102EF" w:rsidDel="001B7622">
            <w:rPr>
              <w:rFonts w:ascii="Times New Roman" w:hAnsi="Times New Roman" w:cs="Times New Roman"/>
              <w:b/>
              <w:color w:val="1A1A1A"/>
              <w:rPrChange w:id="205" w:author="usuario" w:date="2016-11-27T20:10:00Z">
                <w:rPr>
                  <w:rFonts w:ascii="Times New Roman" w:hAnsi="Times New Roman" w:cs="Times New Roman"/>
                  <w:color w:val="1A1A1A"/>
                  <w:lang w:val="en-US"/>
                </w:rPr>
              </w:rPrChange>
            </w:rPr>
            <w:delText>which included the blue fabric</w:delText>
          </w:r>
        </w:del>
      </w:ins>
      <w:del w:id="206" w:author="usuario" w:date="2016-11-27T21:05:00Z">
        <w:r w:rsidR="00C2662B" w:rsidRPr="009102EF" w:rsidDel="001B7622">
          <w:rPr>
            <w:rFonts w:ascii="Times New Roman" w:hAnsi="Times New Roman" w:cs="Times New Roman"/>
            <w:b/>
            <w:color w:val="1A1A1A"/>
            <w:rPrChange w:id="207" w:author="usuario" w:date="2016-11-27T20:10:00Z">
              <w:rPr>
                <w:rFonts w:ascii="Times New Roman" w:hAnsi="Times New Roman" w:cs="Times New Roman"/>
                <w:color w:val="1A1A1A"/>
                <w:lang w:val="en-US"/>
              </w:rPr>
            </w:rPrChange>
          </w:rPr>
          <w:delText>.</w:delText>
        </w:r>
        <w:r w:rsidR="00001982" w:rsidRPr="004956AB" w:rsidDel="001B7622">
          <w:rPr>
            <w:rFonts w:ascii="Times New Roman" w:hAnsi="Times New Roman" w:cs="Times New Roman"/>
            <w:color w:val="1A1A1A"/>
            <w:rPrChange w:id="208" w:author="usuario" w:date="2016-11-27T19:28:00Z">
              <w:rPr>
                <w:rFonts w:ascii="Times New Roman" w:hAnsi="Times New Roman" w:cs="Times New Roman"/>
                <w:color w:val="1A1A1A"/>
                <w:lang w:val="en-US"/>
              </w:rPr>
            </w:rPrChange>
          </w:rPr>
          <w:delText xml:space="preserve"> </w:delText>
        </w:r>
        <w:r w:rsidR="00001982" w:rsidRPr="00E2357E" w:rsidDel="001B7622">
          <w:rPr>
            <w:rFonts w:ascii="Times New Roman" w:hAnsi="Times New Roman" w:cs="Times New Roman"/>
            <w:b/>
            <w:color w:val="1A1A1A"/>
            <w:rPrChange w:id="209" w:author="usuario" w:date="2016-11-27T20:37:00Z">
              <w:rPr>
                <w:rFonts w:ascii="Times New Roman" w:hAnsi="Times New Roman" w:cs="Times New Roman"/>
                <w:color w:val="1A1A1A"/>
                <w:lang w:val="en-US"/>
              </w:rPr>
            </w:rPrChange>
          </w:rPr>
          <w:delText xml:space="preserve">Meanwhile, the plus-size market is embracing the potential of </w:delText>
        </w:r>
        <w:r w:rsidR="005851B1" w:rsidRPr="00E2357E" w:rsidDel="001B7622">
          <w:rPr>
            <w:rFonts w:ascii="Times New Roman" w:hAnsi="Times New Roman" w:cs="Times New Roman"/>
            <w:b/>
            <w:color w:val="1A1A1A"/>
            <w:rPrChange w:id="210" w:author="usuario" w:date="2016-11-27T20:37:00Z">
              <w:rPr>
                <w:rFonts w:ascii="Times New Roman" w:hAnsi="Times New Roman" w:cs="Times New Roman"/>
                <w:color w:val="1A1A1A"/>
                <w:lang w:val="en-US"/>
              </w:rPr>
            </w:rPrChange>
          </w:rPr>
          <w:delText>this category</w:delText>
        </w:r>
      </w:del>
      <w:ins w:id="211" w:author="Shamin Vogel" w:date="2016-11-20T19:10:00Z">
        <w:del w:id="212" w:author="usuario" w:date="2016-11-27T21:05:00Z">
          <w:r w:rsidR="00B64BE9" w:rsidRPr="00E2357E" w:rsidDel="001B7622">
            <w:rPr>
              <w:rFonts w:ascii="Times New Roman" w:hAnsi="Times New Roman" w:cs="Times New Roman"/>
              <w:b/>
              <w:color w:val="1A1A1A"/>
              <w:rPrChange w:id="213" w:author="usuario" w:date="2016-11-27T20:37:00Z">
                <w:rPr>
                  <w:rFonts w:ascii="Times New Roman" w:hAnsi="Times New Roman" w:cs="Times New Roman"/>
                  <w:color w:val="1A1A1A"/>
                  <w:lang w:val="en-US"/>
                </w:rPr>
              </w:rPrChange>
            </w:rPr>
            <w:delText xml:space="preserve"> as a premium item</w:delText>
          </w:r>
        </w:del>
      </w:ins>
      <w:del w:id="214" w:author="usuario" w:date="2016-11-27T21:05:00Z">
        <w:r w:rsidR="00001982" w:rsidRPr="00E2357E" w:rsidDel="001B7622">
          <w:rPr>
            <w:rFonts w:ascii="Times New Roman" w:hAnsi="Times New Roman" w:cs="Times New Roman"/>
            <w:b/>
            <w:color w:val="1A1A1A"/>
            <w:rPrChange w:id="215" w:author="usuario" w:date="2016-11-27T20:37:00Z">
              <w:rPr>
                <w:rFonts w:ascii="Times New Roman" w:hAnsi="Times New Roman" w:cs="Times New Roman"/>
                <w:color w:val="1A1A1A"/>
                <w:lang w:val="en-US"/>
              </w:rPr>
            </w:rPrChange>
          </w:rPr>
          <w:delText>, too: a number of companies offer jeans styles</w:delText>
        </w:r>
      </w:del>
      <w:ins w:id="216" w:author="Shamin Vogel" w:date="2016-11-20T19:11:00Z">
        <w:del w:id="217" w:author="usuario" w:date="2016-11-27T21:05:00Z">
          <w:r w:rsidR="00B64BE9" w:rsidRPr="00E2357E" w:rsidDel="001B7622">
            <w:rPr>
              <w:rFonts w:ascii="Times New Roman" w:hAnsi="Times New Roman" w:cs="Times New Roman"/>
              <w:b/>
              <w:color w:val="1A1A1A"/>
              <w:rPrChange w:id="218" w:author="usuario" w:date="2016-11-27T20:37:00Z">
                <w:rPr>
                  <w:rFonts w:ascii="Times New Roman" w:hAnsi="Times New Roman" w:cs="Times New Roman"/>
                  <w:color w:val="1A1A1A"/>
                  <w:lang w:val="en-US"/>
                </w:rPr>
              </w:rPrChange>
            </w:rPr>
            <w:delText xml:space="preserve"> even</w:delText>
          </w:r>
        </w:del>
      </w:ins>
      <w:del w:id="219" w:author="usuario" w:date="2016-11-27T21:05:00Z">
        <w:r w:rsidR="00001982" w:rsidRPr="00E2357E" w:rsidDel="001B7622">
          <w:rPr>
            <w:rFonts w:ascii="Times New Roman" w:hAnsi="Times New Roman" w:cs="Times New Roman"/>
            <w:b/>
            <w:color w:val="1A1A1A"/>
            <w:rPrChange w:id="220" w:author="usuario" w:date="2016-11-27T20:37:00Z">
              <w:rPr>
                <w:rFonts w:ascii="Times New Roman" w:hAnsi="Times New Roman" w:cs="Times New Roman"/>
                <w:color w:val="1A1A1A"/>
                <w:lang w:val="en-US"/>
              </w:rPr>
            </w:rPrChange>
          </w:rPr>
          <w:delText xml:space="preserve"> starting at </w:delText>
        </w:r>
      </w:del>
      <w:ins w:id="221" w:author="Shamin Vogel" w:date="2016-11-20T19:11:00Z">
        <w:del w:id="222" w:author="usuario" w:date="2016-11-27T21:05:00Z">
          <w:r w:rsidR="00B64BE9" w:rsidRPr="00E2357E" w:rsidDel="001B7622">
            <w:rPr>
              <w:rFonts w:ascii="Times New Roman" w:hAnsi="Times New Roman" w:cs="Times New Roman"/>
              <w:b/>
              <w:color w:val="1A1A1A"/>
              <w:rPrChange w:id="223" w:author="usuario" w:date="2016-11-27T20:37:00Z">
                <w:rPr>
                  <w:rFonts w:ascii="Times New Roman" w:hAnsi="Times New Roman" w:cs="Times New Roman"/>
                  <w:color w:val="1A1A1A"/>
                  <w:lang w:val="en-US"/>
                </w:rPr>
              </w:rPrChange>
            </w:rPr>
            <w:delText xml:space="preserve">US </w:delText>
          </w:r>
        </w:del>
      </w:ins>
      <w:del w:id="224" w:author="usuario" w:date="2016-11-27T21:05:00Z">
        <w:r w:rsidR="00001982" w:rsidRPr="00E2357E" w:rsidDel="001B7622">
          <w:rPr>
            <w:rFonts w:ascii="Times New Roman" w:hAnsi="Times New Roman" w:cs="Times New Roman"/>
            <w:b/>
            <w:color w:val="1A1A1A"/>
            <w:rPrChange w:id="225" w:author="usuario" w:date="2016-11-27T20:37:00Z">
              <w:rPr>
                <w:rFonts w:ascii="Times New Roman" w:hAnsi="Times New Roman" w:cs="Times New Roman"/>
                <w:color w:val="1A1A1A"/>
                <w:lang w:val="en-US"/>
              </w:rPr>
            </w:rPrChange>
          </w:rPr>
          <w:delText>size 12, with Slink</w:delText>
        </w:r>
        <w:r w:rsidR="00C2662B" w:rsidRPr="00E2357E" w:rsidDel="001B7622">
          <w:rPr>
            <w:rFonts w:ascii="Times New Roman" w:hAnsi="Times New Roman" w:cs="Times New Roman"/>
            <w:b/>
            <w:color w:val="1A1A1A"/>
            <w:rPrChange w:id="226" w:author="usuario" w:date="2016-11-27T20:37:00Z">
              <w:rPr>
                <w:rFonts w:ascii="Times New Roman" w:hAnsi="Times New Roman" w:cs="Times New Roman"/>
                <w:b/>
                <w:color w:val="1A1A1A"/>
                <w:lang w:val="en-US"/>
              </w:rPr>
            </w:rPrChange>
          </w:rPr>
          <w:delText xml:space="preserve"> </w:delText>
        </w:r>
        <w:r w:rsidR="006D6A80" w:rsidRPr="00E2357E" w:rsidDel="001B7622">
          <w:rPr>
            <w:rFonts w:ascii="Times New Roman" w:hAnsi="Times New Roman" w:cs="Times New Roman"/>
            <w:b/>
            <w:color w:val="1A1A1A"/>
            <w:rPrChange w:id="227" w:author="usuario" w:date="2016-11-27T20:37:00Z">
              <w:rPr>
                <w:rFonts w:ascii="Times New Roman" w:hAnsi="Times New Roman" w:cs="Times New Roman"/>
                <w:b/>
                <w:color w:val="1A1A1A"/>
                <w:lang w:val="en-US"/>
              </w:rPr>
            </w:rPrChange>
          </w:rPr>
          <w:delText>Jeans (founded by a co-founder of Joe’s Jeans) leading the way</w:delText>
        </w:r>
      </w:del>
      <w:ins w:id="228" w:author="Shamin Vogel" w:date="2016-11-20T19:10:00Z">
        <w:del w:id="229" w:author="usuario" w:date="2016-11-27T21:05:00Z">
          <w:r w:rsidR="00B64BE9" w:rsidRPr="00E2357E" w:rsidDel="001B7622">
            <w:rPr>
              <w:rFonts w:ascii="Times New Roman" w:hAnsi="Times New Roman" w:cs="Times New Roman"/>
              <w:b/>
              <w:color w:val="1A1A1A"/>
              <w:rPrChange w:id="230" w:author="usuario" w:date="2016-11-27T20:37:00Z">
                <w:rPr>
                  <w:rFonts w:ascii="Times New Roman" w:hAnsi="Times New Roman" w:cs="Times New Roman"/>
                  <w:color w:val="1A1A1A"/>
                  <w:lang w:val="en-US"/>
                </w:rPr>
              </w:rPrChange>
            </w:rPr>
            <w:delText xml:space="preserve">being one of </w:delText>
          </w:r>
          <w:r w:rsidR="00B64BE9" w:rsidRPr="00007CFA" w:rsidDel="001B7622">
            <w:rPr>
              <w:rFonts w:ascii="Times New Roman" w:hAnsi="Times New Roman" w:cs="Times New Roman"/>
              <w:b/>
              <w:color w:val="1A1A1A"/>
              <w:rPrChange w:id="231" w:author="usuario" w:date="2016-11-27T20:51:00Z">
                <w:rPr>
                  <w:rFonts w:ascii="Times New Roman" w:hAnsi="Times New Roman" w:cs="Times New Roman"/>
                  <w:color w:val="1A1A1A"/>
                  <w:lang w:val="en-US"/>
                </w:rPr>
              </w:rPrChange>
            </w:rPr>
            <w:delText>the brand successfully catering to the cur</w:delText>
          </w:r>
        </w:del>
      </w:ins>
      <w:ins w:id="232" w:author="Shamin Vogel" w:date="2016-11-20T19:11:00Z">
        <w:del w:id="233" w:author="usuario" w:date="2016-11-27T21:05:00Z">
          <w:r w:rsidR="00B64BE9" w:rsidRPr="00007CFA" w:rsidDel="001B7622">
            <w:rPr>
              <w:rFonts w:ascii="Times New Roman" w:hAnsi="Times New Roman" w:cs="Times New Roman"/>
              <w:b/>
              <w:color w:val="1A1A1A"/>
              <w:rPrChange w:id="234" w:author="usuario" w:date="2016-11-27T20:51:00Z">
                <w:rPr>
                  <w:rFonts w:ascii="Times New Roman" w:hAnsi="Times New Roman" w:cs="Times New Roman"/>
                  <w:color w:val="1A1A1A"/>
                  <w:lang w:val="en-US"/>
                </w:rPr>
              </w:rPrChange>
            </w:rPr>
            <w:delText>v</w:delText>
          </w:r>
        </w:del>
      </w:ins>
      <w:ins w:id="235" w:author="Shamin Vogel" w:date="2016-11-20T19:10:00Z">
        <w:del w:id="236" w:author="usuario" w:date="2016-11-27T21:05:00Z">
          <w:r w:rsidR="00B64BE9" w:rsidRPr="00007CFA" w:rsidDel="001B7622">
            <w:rPr>
              <w:rFonts w:ascii="Times New Roman" w:hAnsi="Times New Roman" w:cs="Times New Roman"/>
              <w:b/>
              <w:color w:val="1A1A1A"/>
              <w:rPrChange w:id="237" w:author="usuario" w:date="2016-11-27T20:51:00Z">
                <w:rPr>
                  <w:rFonts w:ascii="Times New Roman" w:hAnsi="Times New Roman" w:cs="Times New Roman"/>
                  <w:color w:val="1A1A1A"/>
                  <w:lang w:val="en-US"/>
                </w:rPr>
              </w:rPrChange>
            </w:rPr>
            <w:delText>y market</w:delText>
          </w:r>
        </w:del>
      </w:ins>
      <w:del w:id="238" w:author="usuario" w:date="2016-11-27T21:05:00Z">
        <w:r w:rsidR="006D6A80" w:rsidRPr="00007CFA" w:rsidDel="001B7622">
          <w:rPr>
            <w:rFonts w:ascii="Times New Roman" w:hAnsi="Times New Roman" w:cs="Times New Roman"/>
            <w:b/>
            <w:color w:val="1A1A1A"/>
            <w:rPrChange w:id="239" w:author="usuario" w:date="2016-11-27T20:51:00Z">
              <w:rPr>
                <w:rFonts w:ascii="Times New Roman" w:hAnsi="Times New Roman" w:cs="Times New Roman"/>
                <w:color w:val="1A1A1A"/>
                <w:lang w:val="en-US"/>
              </w:rPr>
            </w:rPrChange>
          </w:rPr>
          <w:delText xml:space="preserve">. The latest addition to the plus-size denim scene? </w:delText>
        </w:r>
        <w:r w:rsidR="006D6A80" w:rsidRPr="00007CFA" w:rsidDel="001B7622">
          <w:rPr>
            <w:rFonts w:ascii="Times New Roman" w:hAnsi="Times New Roman" w:cs="Times New Roman"/>
            <w:b/>
            <w:color w:val="1A1A1A"/>
            <w:lang w:val="en-US"/>
          </w:rPr>
          <w:delText>Good American</w:delText>
        </w:r>
        <w:r w:rsidR="006D6A80" w:rsidRPr="00007CFA" w:rsidDel="001B7622">
          <w:rPr>
            <w:rFonts w:ascii="Times New Roman" w:hAnsi="Times New Roman" w:cs="Times New Roman"/>
            <w:b/>
            <w:color w:val="1A1A1A"/>
            <w:lang w:val="en-US"/>
            <w:rPrChange w:id="240" w:author="usuario" w:date="2016-11-27T20:51:00Z">
              <w:rPr>
                <w:rFonts w:ascii="Times New Roman" w:hAnsi="Times New Roman" w:cs="Times New Roman"/>
                <w:color w:val="1A1A1A"/>
                <w:lang w:val="en-US"/>
              </w:rPr>
            </w:rPrChange>
          </w:rPr>
          <w:delText>, a brand launched in 2016 by a certain Khloé Kardashian.</w:delText>
        </w:r>
      </w:del>
    </w:p>
    <w:p w14:paraId="1B8C25E8" w14:textId="77777777" w:rsidR="0074753D" w:rsidRPr="00007CFA" w:rsidRDefault="0074753D" w:rsidP="00513D63">
      <w:pPr>
        <w:widowControl w:val="0"/>
        <w:autoSpaceDE w:val="0"/>
        <w:autoSpaceDN w:val="0"/>
        <w:adjustRightInd w:val="0"/>
        <w:rPr>
          <w:rFonts w:ascii="Times New Roman" w:hAnsi="Times New Roman" w:cs="Times New Roman"/>
          <w:color w:val="1A1A1A"/>
          <w:lang w:val="en-US"/>
        </w:rPr>
      </w:pPr>
    </w:p>
    <w:p w14:paraId="6A96EADA" w14:textId="77777777" w:rsidR="00007CFA" w:rsidRDefault="00007CFA" w:rsidP="00513D63">
      <w:pPr>
        <w:widowControl w:val="0"/>
        <w:autoSpaceDE w:val="0"/>
        <w:autoSpaceDN w:val="0"/>
        <w:adjustRightInd w:val="0"/>
        <w:rPr>
          <w:rFonts w:ascii="Times New Roman" w:hAnsi="Times New Roman" w:cs="Times New Roman"/>
          <w:color w:val="1A1A1A"/>
        </w:rPr>
      </w:pPr>
      <w:r>
        <w:rPr>
          <w:rFonts w:ascii="Times New Roman" w:hAnsi="Times New Roman" w:cs="Times New Roman"/>
          <w:color w:val="1A1A1A"/>
        </w:rPr>
        <w:t xml:space="preserve">En un mundo en el que un banquero de inversión o alguien </w:t>
      </w:r>
      <w:r w:rsidR="001B7622">
        <w:rPr>
          <w:rFonts w:ascii="Times New Roman" w:hAnsi="Times New Roman" w:cs="Times New Roman"/>
          <w:color w:val="1A1A1A"/>
        </w:rPr>
        <w:t>que va a la</w:t>
      </w:r>
      <w:r>
        <w:rPr>
          <w:rFonts w:ascii="Times New Roman" w:hAnsi="Times New Roman" w:cs="Times New Roman"/>
          <w:color w:val="1A1A1A"/>
        </w:rPr>
        <w:t xml:space="preserve"> ópera pueda</w:t>
      </w:r>
      <w:r w:rsidR="001B7622">
        <w:rPr>
          <w:rFonts w:ascii="Times New Roman" w:hAnsi="Times New Roman" w:cs="Times New Roman"/>
          <w:color w:val="1A1A1A"/>
        </w:rPr>
        <w:t>n</w:t>
      </w:r>
      <w:r>
        <w:rPr>
          <w:rFonts w:ascii="Times New Roman" w:hAnsi="Times New Roman" w:cs="Times New Roman"/>
          <w:color w:val="1A1A1A"/>
        </w:rPr>
        <w:t xml:space="preserve"> vestir en denim, </w:t>
      </w:r>
      <w:r w:rsidR="008D30E7">
        <w:rPr>
          <w:rFonts w:ascii="Times New Roman" w:hAnsi="Times New Roman" w:cs="Times New Roman"/>
          <w:color w:val="1A1A1A"/>
        </w:rPr>
        <w:t xml:space="preserve">son indicio de </w:t>
      </w:r>
      <w:r>
        <w:rPr>
          <w:rFonts w:ascii="Times New Roman" w:hAnsi="Times New Roman" w:cs="Times New Roman"/>
          <w:color w:val="1A1A1A"/>
        </w:rPr>
        <w:t>una creciente</w:t>
      </w:r>
      <w:r w:rsidR="008D30E7">
        <w:rPr>
          <w:rFonts w:ascii="Times New Roman" w:hAnsi="Times New Roman" w:cs="Times New Roman"/>
          <w:color w:val="1A1A1A"/>
        </w:rPr>
        <w:t xml:space="preserve"> demanda</w:t>
      </w:r>
      <w:r>
        <w:rPr>
          <w:rFonts w:ascii="Times New Roman" w:hAnsi="Times New Roman" w:cs="Times New Roman"/>
          <w:color w:val="1A1A1A"/>
        </w:rPr>
        <w:t xml:space="preserve"> por esta categoría de producto, y muchos de estos consumidores no compran </w:t>
      </w:r>
      <w:r w:rsidR="001B7622">
        <w:rPr>
          <w:rFonts w:ascii="Times New Roman" w:hAnsi="Times New Roman" w:cs="Times New Roman"/>
          <w:color w:val="1A1A1A"/>
        </w:rPr>
        <w:t>precisamente en</w:t>
      </w:r>
      <w:r>
        <w:rPr>
          <w:rFonts w:ascii="Times New Roman" w:hAnsi="Times New Roman" w:cs="Times New Roman"/>
          <w:color w:val="1A1A1A"/>
        </w:rPr>
        <w:t xml:space="preserve"> las calles más comerciales. Es por ello que ahora es el momento para invertir en líneas de denim premium: tomad nota, minoristas.</w:t>
      </w:r>
    </w:p>
    <w:p w14:paraId="3ABCA887" w14:textId="77777777" w:rsidR="004237F6" w:rsidRPr="00007CFA" w:rsidRDefault="00C2662B" w:rsidP="00513D63">
      <w:pPr>
        <w:widowControl w:val="0"/>
        <w:autoSpaceDE w:val="0"/>
        <w:autoSpaceDN w:val="0"/>
        <w:adjustRightInd w:val="0"/>
        <w:rPr>
          <w:rFonts w:ascii="Times New Roman" w:hAnsi="Times New Roman" w:cs="Times New Roman"/>
          <w:b/>
          <w:color w:val="1A1A1A"/>
          <w:rPrChange w:id="241" w:author="usuario" w:date="2016-11-27T20:55:00Z">
            <w:rPr>
              <w:rFonts w:ascii="Times New Roman" w:hAnsi="Times New Roman" w:cs="Times New Roman"/>
              <w:color w:val="1A1A1A"/>
              <w:lang w:val="en-US"/>
            </w:rPr>
          </w:rPrChange>
        </w:rPr>
      </w:pPr>
      <w:del w:id="242" w:author="usuario" w:date="2016-11-27T20:56:00Z">
        <w:r w:rsidRPr="00007CFA" w:rsidDel="00007CFA">
          <w:rPr>
            <w:rFonts w:ascii="Times New Roman" w:hAnsi="Times New Roman" w:cs="Times New Roman"/>
            <w:b/>
            <w:color w:val="1A1A1A"/>
            <w:lang w:val="en-US"/>
            <w:rPrChange w:id="243" w:author="usuario" w:date="2016-11-27T20:55:00Z">
              <w:rPr>
                <w:rFonts w:ascii="Times New Roman" w:hAnsi="Times New Roman" w:cs="Times New Roman"/>
                <w:color w:val="1A1A1A"/>
                <w:lang w:val="en-US"/>
              </w:rPr>
            </w:rPrChange>
          </w:rPr>
          <w:delText xml:space="preserve">In a world where an investment banker </w:delText>
        </w:r>
        <w:r w:rsidR="00AA0E0B" w:rsidRPr="00007CFA" w:rsidDel="00007CFA">
          <w:rPr>
            <w:rFonts w:ascii="Times New Roman" w:hAnsi="Times New Roman" w:cs="Times New Roman"/>
            <w:b/>
            <w:color w:val="1A1A1A"/>
            <w:lang w:val="en-US"/>
            <w:rPrChange w:id="244" w:author="usuario" w:date="2016-11-27T20:55:00Z">
              <w:rPr>
                <w:rFonts w:ascii="Times New Roman" w:hAnsi="Times New Roman" w:cs="Times New Roman"/>
                <w:color w:val="1A1A1A"/>
                <w:lang w:val="en-US"/>
              </w:rPr>
            </w:rPrChange>
          </w:rPr>
          <w:delText>or an attendee of an opera performance can be dressed in denim</w:delText>
        </w:r>
        <w:r w:rsidRPr="00007CFA" w:rsidDel="00007CFA">
          <w:rPr>
            <w:rFonts w:ascii="Times New Roman" w:hAnsi="Times New Roman" w:cs="Times New Roman"/>
            <w:b/>
            <w:color w:val="1A1A1A"/>
            <w:lang w:val="en-US"/>
            <w:rPrChange w:id="245" w:author="usuario" w:date="2016-11-27T20:55:00Z">
              <w:rPr>
                <w:rFonts w:ascii="Times New Roman" w:hAnsi="Times New Roman" w:cs="Times New Roman"/>
                <w:color w:val="1A1A1A"/>
                <w:lang w:val="en-US"/>
              </w:rPr>
            </w:rPrChange>
          </w:rPr>
          <w:delText xml:space="preserve"> there is an increasing consumer demand for this </w:delText>
        </w:r>
        <w:r w:rsidR="00001982" w:rsidRPr="00007CFA" w:rsidDel="00007CFA">
          <w:rPr>
            <w:rFonts w:ascii="Times New Roman" w:hAnsi="Times New Roman" w:cs="Times New Roman"/>
            <w:b/>
            <w:color w:val="1A1A1A"/>
            <w:lang w:val="en-US"/>
            <w:rPrChange w:id="246" w:author="usuario" w:date="2016-11-27T20:55:00Z">
              <w:rPr>
                <w:rFonts w:ascii="Times New Roman" w:hAnsi="Times New Roman" w:cs="Times New Roman"/>
                <w:color w:val="1A1A1A"/>
                <w:lang w:val="en-US"/>
              </w:rPr>
            </w:rPrChange>
          </w:rPr>
          <w:delText>product category</w:delText>
        </w:r>
        <w:r w:rsidR="006D6A80" w:rsidRPr="00007CFA" w:rsidDel="00007CFA">
          <w:rPr>
            <w:rFonts w:ascii="Times New Roman" w:hAnsi="Times New Roman" w:cs="Times New Roman"/>
            <w:b/>
            <w:color w:val="1A1A1A"/>
            <w:lang w:val="en-US"/>
            <w:rPrChange w:id="247" w:author="usuario" w:date="2016-11-27T20:55:00Z">
              <w:rPr>
                <w:rFonts w:ascii="Times New Roman" w:hAnsi="Times New Roman" w:cs="Times New Roman"/>
                <w:color w:val="1A1A1A"/>
                <w:lang w:val="en-US"/>
              </w:rPr>
            </w:rPrChange>
          </w:rPr>
          <w:delText>, and a lot of these consumers do not shop on the</w:delText>
        </w:r>
        <w:r w:rsidRPr="00007CFA" w:rsidDel="00007CFA">
          <w:rPr>
            <w:rFonts w:ascii="Times New Roman" w:hAnsi="Times New Roman" w:cs="Times New Roman"/>
            <w:b/>
            <w:color w:val="1A1A1A"/>
            <w:lang w:val="en-US"/>
            <w:rPrChange w:id="248" w:author="usuario" w:date="2016-11-27T20:55:00Z">
              <w:rPr>
                <w:rFonts w:ascii="Times New Roman" w:hAnsi="Times New Roman" w:cs="Times New Roman"/>
                <w:color w:val="1A1A1A"/>
                <w:lang w:val="en-US"/>
              </w:rPr>
            </w:rPrChange>
          </w:rPr>
          <w:delText xml:space="preserve"> high</w:delText>
        </w:r>
        <w:r w:rsidR="00001982" w:rsidRPr="00007CFA" w:rsidDel="00007CFA">
          <w:rPr>
            <w:rFonts w:ascii="Times New Roman" w:hAnsi="Times New Roman" w:cs="Times New Roman"/>
            <w:b/>
            <w:color w:val="1A1A1A"/>
            <w:lang w:val="en-US"/>
            <w:rPrChange w:id="249" w:author="usuario" w:date="2016-11-27T20:55:00Z">
              <w:rPr>
                <w:rFonts w:ascii="Times New Roman" w:hAnsi="Times New Roman" w:cs="Times New Roman"/>
                <w:color w:val="1A1A1A"/>
                <w:lang w:val="en-US"/>
              </w:rPr>
            </w:rPrChange>
          </w:rPr>
          <w:delText xml:space="preserve"> </w:delText>
        </w:r>
        <w:r w:rsidRPr="00007CFA" w:rsidDel="00007CFA">
          <w:rPr>
            <w:rFonts w:ascii="Times New Roman" w:hAnsi="Times New Roman" w:cs="Times New Roman"/>
            <w:b/>
            <w:color w:val="1A1A1A"/>
            <w:lang w:val="en-US"/>
            <w:rPrChange w:id="250" w:author="usuario" w:date="2016-11-27T20:55:00Z">
              <w:rPr>
                <w:rFonts w:ascii="Times New Roman" w:hAnsi="Times New Roman" w:cs="Times New Roman"/>
                <w:color w:val="1A1A1A"/>
                <w:lang w:val="en-US"/>
              </w:rPr>
            </w:rPrChange>
          </w:rPr>
          <w:delText>street.</w:delText>
        </w:r>
        <w:r w:rsidR="00FA0570" w:rsidRPr="00007CFA" w:rsidDel="00007CFA">
          <w:rPr>
            <w:rFonts w:ascii="Times New Roman" w:hAnsi="Times New Roman" w:cs="Times New Roman"/>
            <w:b/>
            <w:color w:val="1A1A1A"/>
            <w:lang w:val="en-US"/>
            <w:rPrChange w:id="251" w:author="usuario" w:date="2016-11-27T20:55:00Z">
              <w:rPr>
                <w:rFonts w:ascii="Times New Roman" w:hAnsi="Times New Roman" w:cs="Times New Roman"/>
                <w:color w:val="1A1A1A"/>
                <w:lang w:val="en-US"/>
              </w:rPr>
            </w:rPrChange>
          </w:rPr>
          <w:delText xml:space="preserve"> </w:delText>
        </w:r>
        <w:r w:rsidR="006D6A80" w:rsidRPr="00007CFA" w:rsidDel="00007CFA">
          <w:rPr>
            <w:rFonts w:ascii="Times New Roman" w:hAnsi="Times New Roman" w:cs="Times New Roman"/>
            <w:b/>
            <w:color w:val="1A1A1A"/>
            <w:rPrChange w:id="252" w:author="usuario" w:date="2016-11-27T20:55:00Z">
              <w:rPr>
                <w:rFonts w:ascii="Times New Roman" w:hAnsi="Times New Roman" w:cs="Times New Roman"/>
                <w:color w:val="1A1A1A"/>
                <w:lang w:val="en-US"/>
              </w:rPr>
            </w:rPrChange>
          </w:rPr>
          <w:delText>So the time to invest in premium denim lines is now</w:delText>
        </w:r>
        <w:r w:rsidR="00D32812" w:rsidRPr="00007CFA" w:rsidDel="00007CFA">
          <w:rPr>
            <w:rFonts w:ascii="Times New Roman" w:hAnsi="Times New Roman" w:cs="Times New Roman"/>
            <w:b/>
            <w:color w:val="1A1A1A"/>
            <w:rPrChange w:id="253" w:author="usuario" w:date="2016-11-27T20:55:00Z">
              <w:rPr>
                <w:rFonts w:ascii="Times New Roman" w:hAnsi="Times New Roman" w:cs="Times New Roman"/>
                <w:color w:val="1A1A1A"/>
                <w:lang w:val="en-US"/>
              </w:rPr>
            </w:rPrChange>
          </w:rPr>
          <w:delText>: retailers, take note.</w:delText>
        </w:r>
      </w:del>
    </w:p>
    <w:p w14:paraId="729A1C21" w14:textId="77777777" w:rsidR="00513D63" w:rsidRPr="004956AB" w:rsidRDefault="00513D63" w:rsidP="00513D63">
      <w:pPr>
        <w:rPr>
          <w:rFonts w:ascii="Times New Roman" w:hAnsi="Times New Roman" w:cs="Times New Roman"/>
        </w:rPr>
      </w:pPr>
    </w:p>
    <w:p w14:paraId="1D361D12" w14:textId="77777777" w:rsidR="006768CA" w:rsidRPr="004956AB" w:rsidRDefault="006768CA" w:rsidP="006768CA">
      <w:pPr>
        <w:widowControl w:val="0"/>
        <w:autoSpaceDE w:val="0"/>
        <w:autoSpaceDN w:val="0"/>
        <w:adjustRightInd w:val="0"/>
        <w:rPr>
          <w:rFonts w:ascii="Times New Roman" w:hAnsi="Times New Roman" w:cs="Times New Roman"/>
          <w:rPrChange w:id="254" w:author="usuario" w:date="2016-11-27T19:28:00Z">
            <w:rPr>
              <w:rFonts w:ascii="Times New Roman" w:hAnsi="Times New Roman" w:cs="Times New Roman"/>
              <w:lang w:val="en-US"/>
            </w:rPr>
          </w:rPrChange>
        </w:rPr>
      </w:pPr>
    </w:p>
    <w:p w14:paraId="4005F16A" w14:textId="77777777" w:rsidR="006768CA" w:rsidRPr="004956AB" w:rsidRDefault="006768CA" w:rsidP="006768CA">
      <w:pPr>
        <w:widowControl w:val="0"/>
        <w:autoSpaceDE w:val="0"/>
        <w:autoSpaceDN w:val="0"/>
        <w:adjustRightInd w:val="0"/>
        <w:rPr>
          <w:rFonts w:ascii="Times New Roman" w:hAnsi="Times New Roman" w:cs="Times New Roman"/>
          <w:rPrChange w:id="255" w:author="usuario" w:date="2016-11-27T19:28:00Z">
            <w:rPr>
              <w:rFonts w:ascii="Times New Roman" w:hAnsi="Times New Roman" w:cs="Times New Roman"/>
              <w:lang w:val="en-US"/>
            </w:rPr>
          </w:rPrChange>
        </w:rPr>
      </w:pPr>
    </w:p>
    <w:p w14:paraId="3F0B39FD" w14:textId="77777777" w:rsidR="00D4605F" w:rsidRPr="004956AB" w:rsidRDefault="00D4605F" w:rsidP="00513D63">
      <w:pPr>
        <w:rPr>
          <w:rFonts w:ascii="Times New Roman" w:hAnsi="Times New Roman" w:cs="Times New Roman"/>
        </w:rPr>
      </w:pPr>
    </w:p>
    <w:p w14:paraId="2CBC6784" w14:textId="77777777" w:rsidR="00D4605F" w:rsidRPr="004956AB" w:rsidRDefault="00D4605F" w:rsidP="00D4605F">
      <w:pPr>
        <w:rPr>
          <w:rFonts w:ascii="Times New Roman" w:hAnsi="Times New Roman" w:cs="Times New Roman"/>
        </w:rPr>
      </w:pPr>
    </w:p>
    <w:p w14:paraId="52DC0D2A" w14:textId="77777777" w:rsidR="00D4605F" w:rsidRPr="004956AB" w:rsidRDefault="00D4605F" w:rsidP="00D4605F">
      <w:pPr>
        <w:rPr>
          <w:rFonts w:ascii="Times New Roman" w:hAnsi="Times New Roman" w:cs="Times New Roman"/>
        </w:rPr>
      </w:pPr>
    </w:p>
    <w:p w14:paraId="5EF1F8C5" w14:textId="77777777" w:rsidR="00D4605F" w:rsidRPr="004956AB" w:rsidRDefault="00D4605F" w:rsidP="00D4605F">
      <w:pPr>
        <w:rPr>
          <w:rFonts w:ascii="Times New Roman" w:hAnsi="Times New Roman" w:cs="Times New Roman"/>
        </w:rPr>
      </w:pPr>
    </w:p>
    <w:p w14:paraId="03E188B8" w14:textId="77777777" w:rsidR="00D4605F" w:rsidRPr="004956AB" w:rsidRDefault="00D4605F" w:rsidP="00D4605F">
      <w:pPr>
        <w:rPr>
          <w:rFonts w:ascii="Times New Roman" w:hAnsi="Times New Roman" w:cs="Times New Roman"/>
        </w:rPr>
      </w:pPr>
    </w:p>
    <w:p w14:paraId="7E46A493" w14:textId="77777777" w:rsidR="00D4605F" w:rsidRPr="004956AB" w:rsidRDefault="00D4605F" w:rsidP="00D4605F">
      <w:pPr>
        <w:rPr>
          <w:rFonts w:ascii="Times New Roman" w:hAnsi="Times New Roman" w:cs="Times New Roman"/>
        </w:rPr>
      </w:pPr>
    </w:p>
    <w:p w14:paraId="7724A245" w14:textId="77777777" w:rsidR="00D4605F" w:rsidRPr="004956AB" w:rsidRDefault="00D4605F" w:rsidP="00D4605F">
      <w:pPr>
        <w:rPr>
          <w:rFonts w:ascii="Times New Roman" w:hAnsi="Times New Roman" w:cs="Times New Roman"/>
        </w:rPr>
      </w:pPr>
    </w:p>
    <w:p w14:paraId="53722F78" w14:textId="77777777" w:rsidR="00D4605F" w:rsidRPr="004956AB" w:rsidRDefault="00D4605F" w:rsidP="00D4605F">
      <w:pPr>
        <w:rPr>
          <w:rFonts w:ascii="Times New Roman" w:hAnsi="Times New Roman" w:cs="Times New Roman"/>
        </w:rPr>
      </w:pPr>
    </w:p>
    <w:p w14:paraId="5E93F8EA" w14:textId="77777777" w:rsidR="00D4605F" w:rsidRPr="004956AB" w:rsidRDefault="00D4605F" w:rsidP="00D4605F">
      <w:pPr>
        <w:rPr>
          <w:rFonts w:ascii="Times New Roman" w:hAnsi="Times New Roman" w:cs="Times New Roman"/>
        </w:rPr>
      </w:pPr>
    </w:p>
    <w:p w14:paraId="6DC11F8B" w14:textId="77777777" w:rsidR="00D4605F" w:rsidRPr="004956AB" w:rsidRDefault="00D4605F" w:rsidP="00D4605F">
      <w:pPr>
        <w:rPr>
          <w:rFonts w:ascii="Times New Roman" w:hAnsi="Times New Roman" w:cs="Times New Roman"/>
        </w:rPr>
      </w:pPr>
    </w:p>
    <w:p w14:paraId="24E3FEF9" w14:textId="77777777" w:rsidR="00D4605F" w:rsidRPr="004956AB" w:rsidRDefault="00D4605F" w:rsidP="00D4605F">
      <w:pPr>
        <w:rPr>
          <w:rFonts w:ascii="Times New Roman" w:hAnsi="Times New Roman" w:cs="Times New Roman"/>
        </w:rPr>
      </w:pPr>
    </w:p>
    <w:p w14:paraId="59B96A73" w14:textId="77777777" w:rsidR="00D4605F" w:rsidRPr="004956AB" w:rsidRDefault="00D4605F" w:rsidP="00D4605F">
      <w:pPr>
        <w:rPr>
          <w:rFonts w:ascii="Times New Roman" w:hAnsi="Times New Roman" w:cs="Times New Roman"/>
        </w:rPr>
      </w:pPr>
    </w:p>
    <w:p w14:paraId="3935AF5F" w14:textId="77777777" w:rsidR="00D4605F" w:rsidRPr="004956AB" w:rsidRDefault="00D4605F" w:rsidP="00D4605F">
      <w:pPr>
        <w:rPr>
          <w:rFonts w:ascii="Times New Roman" w:hAnsi="Times New Roman" w:cs="Times New Roman"/>
        </w:rPr>
      </w:pPr>
    </w:p>
    <w:p w14:paraId="5B959113" w14:textId="77777777" w:rsidR="00D4605F" w:rsidRPr="004956AB" w:rsidRDefault="00D4605F" w:rsidP="00D4605F">
      <w:pPr>
        <w:rPr>
          <w:rFonts w:ascii="Times New Roman" w:hAnsi="Times New Roman" w:cs="Times New Roman"/>
        </w:rPr>
      </w:pPr>
    </w:p>
    <w:p w14:paraId="13EB5D46" w14:textId="77777777" w:rsidR="00D4605F" w:rsidRPr="004956AB" w:rsidRDefault="00D4605F" w:rsidP="00D4605F">
      <w:pPr>
        <w:rPr>
          <w:rFonts w:ascii="Times New Roman" w:hAnsi="Times New Roman" w:cs="Times New Roman"/>
        </w:rPr>
      </w:pPr>
    </w:p>
    <w:p w14:paraId="4765F1F7" w14:textId="77777777" w:rsidR="00D4605F" w:rsidRPr="004956AB" w:rsidRDefault="00D4605F" w:rsidP="00D4605F">
      <w:pPr>
        <w:rPr>
          <w:rFonts w:ascii="Times New Roman" w:hAnsi="Times New Roman" w:cs="Times New Roman"/>
        </w:rPr>
      </w:pPr>
    </w:p>
    <w:p w14:paraId="2D0058AA" w14:textId="77777777" w:rsidR="00D4605F" w:rsidRPr="004956AB" w:rsidRDefault="00D4605F" w:rsidP="00D4605F">
      <w:pPr>
        <w:rPr>
          <w:rFonts w:ascii="Times New Roman" w:hAnsi="Times New Roman" w:cs="Times New Roman"/>
        </w:rPr>
      </w:pPr>
    </w:p>
    <w:p w14:paraId="015633A0" w14:textId="77777777" w:rsidR="00D4605F" w:rsidRPr="004956AB" w:rsidRDefault="00D4605F" w:rsidP="00D4605F">
      <w:pPr>
        <w:rPr>
          <w:rFonts w:ascii="Times New Roman" w:hAnsi="Times New Roman" w:cs="Times New Roman"/>
        </w:rPr>
      </w:pPr>
    </w:p>
    <w:p w14:paraId="630727A3" w14:textId="77777777" w:rsidR="00D4605F" w:rsidRPr="004956AB" w:rsidRDefault="00D4605F" w:rsidP="00D4605F">
      <w:pPr>
        <w:rPr>
          <w:rFonts w:ascii="Times New Roman" w:hAnsi="Times New Roman" w:cs="Times New Roman"/>
        </w:rPr>
      </w:pPr>
    </w:p>
    <w:p w14:paraId="24887FFE" w14:textId="77777777" w:rsidR="00D4605F" w:rsidRPr="004956AB" w:rsidRDefault="00D4605F" w:rsidP="00D4605F">
      <w:pPr>
        <w:rPr>
          <w:rFonts w:ascii="Times New Roman" w:hAnsi="Times New Roman" w:cs="Times New Roman"/>
        </w:rPr>
      </w:pPr>
    </w:p>
    <w:p w14:paraId="23A3082B" w14:textId="77777777" w:rsidR="00D4605F" w:rsidRPr="004956AB" w:rsidRDefault="00D4605F" w:rsidP="00D4605F">
      <w:pPr>
        <w:rPr>
          <w:rFonts w:ascii="Times New Roman" w:hAnsi="Times New Roman" w:cs="Times New Roman"/>
        </w:rPr>
      </w:pPr>
    </w:p>
    <w:p w14:paraId="407D2BBE" w14:textId="77777777" w:rsidR="00D4605F" w:rsidRPr="004956AB" w:rsidRDefault="00D4605F" w:rsidP="00D4605F">
      <w:pPr>
        <w:rPr>
          <w:rFonts w:ascii="Times New Roman" w:hAnsi="Times New Roman" w:cs="Times New Roman"/>
        </w:rPr>
      </w:pPr>
    </w:p>
    <w:p w14:paraId="1D03F4DD" w14:textId="77777777" w:rsidR="00D4605F" w:rsidRPr="004956AB" w:rsidRDefault="00D4605F" w:rsidP="00D4605F">
      <w:pPr>
        <w:rPr>
          <w:rFonts w:ascii="Times New Roman" w:hAnsi="Times New Roman" w:cs="Times New Roman"/>
        </w:rPr>
      </w:pPr>
    </w:p>
    <w:p w14:paraId="3BD577C9" w14:textId="77777777" w:rsidR="00D4605F" w:rsidRPr="004956AB" w:rsidRDefault="00D4605F" w:rsidP="00D4605F">
      <w:pPr>
        <w:rPr>
          <w:rFonts w:ascii="Times New Roman" w:hAnsi="Times New Roman" w:cs="Times New Roman"/>
        </w:rPr>
      </w:pPr>
    </w:p>
    <w:p w14:paraId="07612806" w14:textId="77777777" w:rsidR="00D4605F" w:rsidRPr="004956AB" w:rsidRDefault="00D4605F" w:rsidP="00D4605F">
      <w:pPr>
        <w:rPr>
          <w:rFonts w:ascii="Times New Roman" w:hAnsi="Times New Roman" w:cs="Times New Roman"/>
        </w:rPr>
      </w:pPr>
    </w:p>
    <w:p w14:paraId="35492507" w14:textId="77777777" w:rsidR="00D4605F" w:rsidRPr="004956AB" w:rsidRDefault="00D4605F" w:rsidP="00D4605F">
      <w:pPr>
        <w:rPr>
          <w:rFonts w:ascii="Times New Roman" w:hAnsi="Times New Roman" w:cs="Times New Roman"/>
        </w:rPr>
      </w:pPr>
    </w:p>
    <w:p w14:paraId="521E55E2" w14:textId="77777777" w:rsidR="00D4605F" w:rsidRPr="004956AB" w:rsidRDefault="00D4605F" w:rsidP="00D4605F">
      <w:pPr>
        <w:rPr>
          <w:rFonts w:ascii="Times New Roman" w:hAnsi="Times New Roman" w:cs="Times New Roman"/>
        </w:rPr>
      </w:pPr>
    </w:p>
    <w:p w14:paraId="70D19EDB" w14:textId="77777777" w:rsidR="00D4605F" w:rsidRPr="004956AB" w:rsidRDefault="00D4605F" w:rsidP="00D4605F">
      <w:pPr>
        <w:rPr>
          <w:rFonts w:ascii="Times New Roman" w:hAnsi="Times New Roman" w:cs="Times New Roman"/>
        </w:rPr>
      </w:pPr>
    </w:p>
    <w:p w14:paraId="34C83D02" w14:textId="77777777" w:rsidR="006768CA" w:rsidRPr="004956AB" w:rsidRDefault="006768CA" w:rsidP="00D4605F">
      <w:pPr>
        <w:jc w:val="right"/>
        <w:rPr>
          <w:rFonts w:ascii="Times New Roman" w:hAnsi="Times New Roman" w:cs="Times New Roman"/>
        </w:rPr>
      </w:pPr>
    </w:p>
    <w:sectPr w:rsidR="006768CA" w:rsidRPr="004956AB" w:rsidSect="00A36C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2315EC"/>
    <w:multiLevelType w:val="hybridMultilevel"/>
    <w:tmpl w:val="7EC49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w15:presenceInfo w15:providerId="None" w15:userId="usuario"/>
  </w15:person>
  <w15:person w15:author="Reynolds, Yana">
    <w15:presenceInfo w15:providerId="None" w15:userId="Reynolds, Y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hyphenationZone w:val="425"/>
  <w:characterSpacingControl w:val="doNotCompress"/>
  <w:compat>
    <w:useFELayout/>
    <w:compatSetting w:name="compatibilityMode" w:uri="http://schemas.microsoft.com/office/word" w:val="12"/>
  </w:compat>
  <w:rsids>
    <w:rsidRoot w:val="00513D63"/>
    <w:rsid w:val="00001982"/>
    <w:rsid w:val="000051DB"/>
    <w:rsid w:val="00007CFA"/>
    <w:rsid w:val="00011FED"/>
    <w:rsid w:val="000623AA"/>
    <w:rsid w:val="000627D7"/>
    <w:rsid w:val="00157CBE"/>
    <w:rsid w:val="001B7622"/>
    <w:rsid w:val="001D702C"/>
    <w:rsid w:val="00294DDC"/>
    <w:rsid w:val="003927F2"/>
    <w:rsid w:val="003F6C7D"/>
    <w:rsid w:val="00404080"/>
    <w:rsid w:val="00405A91"/>
    <w:rsid w:val="0041758A"/>
    <w:rsid w:val="004237F6"/>
    <w:rsid w:val="00451E2C"/>
    <w:rsid w:val="004956AB"/>
    <w:rsid w:val="004B1550"/>
    <w:rsid w:val="00513D63"/>
    <w:rsid w:val="00543BE0"/>
    <w:rsid w:val="005851B1"/>
    <w:rsid w:val="006768CA"/>
    <w:rsid w:val="006842F9"/>
    <w:rsid w:val="006B1A46"/>
    <w:rsid w:val="006D6A80"/>
    <w:rsid w:val="007016D6"/>
    <w:rsid w:val="0074753D"/>
    <w:rsid w:val="007D4506"/>
    <w:rsid w:val="007D543D"/>
    <w:rsid w:val="007F6593"/>
    <w:rsid w:val="00837B11"/>
    <w:rsid w:val="00870D98"/>
    <w:rsid w:val="0088381E"/>
    <w:rsid w:val="008D30E7"/>
    <w:rsid w:val="008E22B8"/>
    <w:rsid w:val="008E47B6"/>
    <w:rsid w:val="008F643B"/>
    <w:rsid w:val="009102EF"/>
    <w:rsid w:val="00910869"/>
    <w:rsid w:val="00920F4B"/>
    <w:rsid w:val="00947B3E"/>
    <w:rsid w:val="009528BE"/>
    <w:rsid w:val="009E1971"/>
    <w:rsid w:val="009F22BB"/>
    <w:rsid w:val="009F35F0"/>
    <w:rsid w:val="00A36C64"/>
    <w:rsid w:val="00A4720A"/>
    <w:rsid w:val="00A52B19"/>
    <w:rsid w:val="00AA0E0B"/>
    <w:rsid w:val="00AB59B8"/>
    <w:rsid w:val="00B64BE9"/>
    <w:rsid w:val="00C2662B"/>
    <w:rsid w:val="00C91650"/>
    <w:rsid w:val="00CF52D9"/>
    <w:rsid w:val="00D32812"/>
    <w:rsid w:val="00D4605F"/>
    <w:rsid w:val="00DA51BC"/>
    <w:rsid w:val="00DB3F1D"/>
    <w:rsid w:val="00DD5CA2"/>
    <w:rsid w:val="00DE35CC"/>
    <w:rsid w:val="00E2357E"/>
    <w:rsid w:val="00E57838"/>
    <w:rsid w:val="00EF635B"/>
    <w:rsid w:val="00F7627D"/>
    <w:rsid w:val="00F841AD"/>
    <w:rsid w:val="00FA0570"/>
    <w:rsid w:val="00FB6759"/>
    <w:rsid w:val="00FC73BB"/>
    <w:rsid w:val="00FE6B42"/>
    <w:rsid w:val="00FF665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8481"/>
  <w15:docId w15:val="{1CC278CC-F2D0-445E-AE73-268D622D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13D63"/>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D63"/>
    <w:rPr>
      <w:color w:val="0000FF" w:themeColor="hyperlink"/>
      <w:u w:val="single"/>
    </w:rPr>
  </w:style>
  <w:style w:type="paragraph" w:styleId="ListParagraph">
    <w:name w:val="List Paragraph"/>
    <w:basedOn w:val="Normal"/>
    <w:uiPriority w:val="34"/>
    <w:qFormat/>
    <w:rsid w:val="00513D63"/>
    <w:pPr>
      <w:ind w:left="720"/>
      <w:contextualSpacing/>
    </w:pPr>
  </w:style>
  <w:style w:type="paragraph" w:styleId="BalloonText">
    <w:name w:val="Balloon Text"/>
    <w:basedOn w:val="Normal"/>
    <w:link w:val="BalloonTextChar"/>
    <w:uiPriority w:val="99"/>
    <w:semiHidden/>
    <w:unhideWhenUsed/>
    <w:rsid w:val="00404080"/>
    <w:rPr>
      <w:rFonts w:ascii="Lucida Grande" w:hAnsi="Lucida Grande"/>
      <w:sz w:val="18"/>
      <w:szCs w:val="18"/>
    </w:rPr>
  </w:style>
  <w:style w:type="character" w:customStyle="1" w:styleId="BalloonTextChar">
    <w:name w:val="Balloon Text Char"/>
    <w:basedOn w:val="DefaultParagraphFont"/>
    <w:link w:val="BalloonText"/>
    <w:uiPriority w:val="99"/>
    <w:semiHidden/>
    <w:rsid w:val="00404080"/>
    <w:rPr>
      <w:rFonts w:ascii="Lucida Grande" w:hAnsi="Lucida Grande"/>
      <w:sz w:val="18"/>
      <w:szCs w:val="18"/>
    </w:rPr>
  </w:style>
  <w:style w:type="paragraph" w:styleId="Revision">
    <w:name w:val="Revision"/>
    <w:hidden/>
    <w:uiPriority w:val="99"/>
    <w:semiHidden/>
    <w:rsid w:val="00FF6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microsoft.com/office/2011/relationships/people" Target="peop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9DBD7-614B-FE4A-9A3B-380A144EB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863</Words>
  <Characters>4876</Characters>
  <Application>Microsoft Macintosh Word</Application>
  <DocSecurity>0</DocSecurity>
  <Lines>88</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Reynolds, Yana</cp:lastModifiedBy>
  <cp:revision>10</cp:revision>
  <dcterms:created xsi:type="dcterms:W3CDTF">2016-11-27T18:27:00Z</dcterms:created>
  <dcterms:modified xsi:type="dcterms:W3CDTF">2016-12-05T18:45:00Z</dcterms:modified>
</cp:coreProperties>
</file>