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B5E7B" w14:textId="77777777" w:rsidR="007D0B88" w:rsidRPr="00FD6144" w:rsidRDefault="007D0B88" w:rsidP="00D54382">
      <w:pPr>
        <w:widowControl w:val="0"/>
        <w:autoSpaceDE w:val="0"/>
        <w:autoSpaceDN w:val="0"/>
        <w:adjustRightInd w:val="0"/>
        <w:rPr>
          <w:rFonts w:ascii="Times New Roman" w:eastAsia="ヒラギノ角ゴ Pro W3" w:hAnsi="Times New Roman" w:cs="Times New Roman"/>
          <w:lang w:val="en-US" w:eastAsia="ja-JP"/>
        </w:rPr>
      </w:pPr>
    </w:p>
    <w:p w14:paraId="7A844648" w14:textId="77777777" w:rsidR="007D0B88" w:rsidRPr="00FD6144" w:rsidRDefault="007D0B88" w:rsidP="00D54382">
      <w:pPr>
        <w:widowControl w:val="0"/>
        <w:autoSpaceDE w:val="0"/>
        <w:autoSpaceDN w:val="0"/>
        <w:adjustRightInd w:val="0"/>
        <w:rPr>
          <w:rFonts w:ascii="Times New Roman" w:eastAsia="ヒラギノ角ゴ Pro W3" w:hAnsi="Times New Roman" w:cs="Times New Roman"/>
          <w:lang w:val="en-US"/>
        </w:rPr>
      </w:pPr>
    </w:p>
    <w:p w14:paraId="6DA14E51" w14:textId="576F1F4E" w:rsidR="00057A3B" w:rsidRPr="00FD6144" w:rsidRDefault="00057A3B" w:rsidP="00D54382">
      <w:pPr>
        <w:widowControl w:val="0"/>
        <w:autoSpaceDE w:val="0"/>
        <w:autoSpaceDN w:val="0"/>
        <w:adjustRightInd w:val="0"/>
        <w:rPr>
          <w:rFonts w:ascii="Times New Roman" w:eastAsia="ヒラギノ角ゴ Pro W3" w:hAnsi="Times New Roman" w:cs="Times New Roman"/>
          <w:b/>
          <w:lang w:val="en-US"/>
        </w:rPr>
      </w:pPr>
      <w:r w:rsidRPr="00FD6144">
        <w:rPr>
          <w:rFonts w:ascii="Times New Roman" w:eastAsia="ヒラギノ角ゴ Pro W3" w:hAnsi="Times New Roman" w:cs="Times New Roman"/>
          <w:b/>
          <w:lang w:val="en-US"/>
        </w:rPr>
        <w:t>GUESS</w:t>
      </w:r>
    </w:p>
    <w:p w14:paraId="08D7BCB5" w14:textId="5D10CBFA" w:rsidR="00057A3B" w:rsidRDefault="00057A3B" w:rsidP="00D54382">
      <w:pPr>
        <w:widowControl w:val="0"/>
        <w:autoSpaceDE w:val="0"/>
        <w:autoSpaceDN w:val="0"/>
        <w:adjustRightInd w:val="0"/>
        <w:rPr>
          <w:rFonts w:ascii="Times New Roman" w:eastAsia="ヒラギノ角ゴ Pro W3" w:hAnsi="Times New Roman" w:cs="Times New Roman"/>
          <w:lang w:val="en-US"/>
        </w:rPr>
      </w:pPr>
      <w:r w:rsidRPr="00FD6144">
        <w:rPr>
          <w:rFonts w:ascii="Times New Roman" w:eastAsia="ヒラギノ角ゴ Pro W3" w:hAnsi="Times New Roman" w:cs="Times New Roman"/>
          <w:lang w:val="en-US"/>
        </w:rPr>
        <w:t>GLAMOROUS FUNCTIONALITY</w:t>
      </w:r>
    </w:p>
    <w:p w14:paraId="4020666F" w14:textId="77777777" w:rsidR="00FD6144" w:rsidRPr="00FD6144" w:rsidRDefault="00FD6144" w:rsidP="00FD6144">
      <w:pPr>
        <w:widowControl w:val="0"/>
        <w:autoSpaceDE w:val="0"/>
        <w:autoSpaceDN w:val="0"/>
        <w:adjustRightInd w:val="0"/>
        <w:rPr>
          <w:rFonts w:ascii="Times New Roman" w:eastAsia="ヒラギノ角ゴ Pro W3" w:hAnsi="Times New Roman" w:cs="Times New Roman"/>
          <w:b/>
          <w:lang w:val="en-US"/>
        </w:rPr>
      </w:pPr>
      <w:r w:rsidRPr="00FD6144">
        <w:rPr>
          <w:rFonts w:ascii="Times New Roman" w:eastAsia="ヒラギノ角ゴ Pro W3" w:hAnsi="Times New Roman" w:cs="Times New Roman"/>
          <w:b/>
          <w:lang w:val="en-US"/>
        </w:rPr>
        <w:t>GUESS</w:t>
      </w:r>
    </w:p>
    <w:p w14:paraId="313E5A71" w14:textId="17B19C3C" w:rsidR="00FD6144" w:rsidRPr="00FD6144" w:rsidRDefault="00EE184F" w:rsidP="00D5438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グラマ</w:t>
      </w:r>
      <w:r w:rsidR="002813C2">
        <w:rPr>
          <w:rFonts w:ascii="Times New Roman" w:eastAsia="ヒラギノ角ゴ Pro W3" w:hAnsi="Times New Roman" w:cs="Times New Roman" w:hint="eastAsia"/>
          <w:lang w:val="en-US" w:eastAsia="ja-JP"/>
        </w:rPr>
        <w:t>ラス</w:t>
      </w:r>
      <w:r>
        <w:rPr>
          <w:rFonts w:ascii="Times New Roman" w:eastAsia="ヒラギノ角ゴ Pro W3" w:hAnsi="Times New Roman" w:cs="Times New Roman" w:hint="eastAsia"/>
          <w:lang w:val="en-US" w:eastAsia="ja-JP"/>
        </w:rPr>
        <w:t>な機能性</w:t>
      </w:r>
      <w:r w:rsidR="002813C2">
        <w:rPr>
          <w:rFonts w:ascii="Times New Roman" w:eastAsia="ヒラギノ角ゴ Pro W3" w:hAnsi="Times New Roman" w:cs="Times New Roman" w:hint="eastAsia"/>
          <w:lang w:val="en-US" w:eastAsia="ja-JP"/>
        </w:rPr>
        <w:t>を活用</w:t>
      </w:r>
    </w:p>
    <w:p w14:paraId="60466D30" w14:textId="77777777" w:rsidR="00057A3B" w:rsidRPr="00FD6144" w:rsidRDefault="00057A3B" w:rsidP="00D54382">
      <w:pPr>
        <w:widowControl w:val="0"/>
        <w:autoSpaceDE w:val="0"/>
        <w:autoSpaceDN w:val="0"/>
        <w:adjustRightInd w:val="0"/>
        <w:rPr>
          <w:rFonts w:ascii="Times New Roman" w:eastAsia="ヒラギノ角ゴ Pro W3" w:hAnsi="Times New Roman" w:cs="Times New Roman"/>
          <w:b/>
          <w:lang w:val="en-US"/>
        </w:rPr>
      </w:pPr>
    </w:p>
    <w:p w14:paraId="0B2C11D4" w14:textId="219A18D5" w:rsidR="00D54382" w:rsidRPr="00FD6144" w:rsidRDefault="00057A3B" w:rsidP="00D54382">
      <w:pPr>
        <w:widowControl w:val="0"/>
        <w:autoSpaceDE w:val="0"/>
        <w:autoSpaceDN w:val="0"/>
        <w:adjustRightInd w:val="0"/>
        <w:rPr>
          <w:rFonts w:ascii="Times New Roman" w:eastAsia="ヒラギノ角ゴ Pro W3" w:hAnsi="Times New Roman" w:cs="Times New Roman"/>
          <w:lang w:val="en-US"/>
        </w:rPr>
      </w:pPr>
      <w:r w:rsidRPr="00FD6144">
        <w:rPr>
          <w:rFonts w:ascii="Times New Roman" w:eastAsia="ヒラギノ角ゴ Pro W3" w:hAnsi="Times New Roman" w:cs="Times New Roman"/>
          <w:lang w:val="en-US"/>
        </w:rPr>
        <w:t>I</w:t>
      </w:r>
      <w:r w:rsidR="00ED0C79" w:rsidRPr="00FD6144">
        <w:rPr>
          <w:rFonts w:ascii="Times New Roman" w:eastAsia="ヒラギノ角ゴ Pro W3" w:hAnsi="Times New Roman" w:cs="Times New Roman"/>
          <w:lang w:val="en-US"/>
        </w:rPr>
        <w:t xml:space="preserve">n its S/S 17 </w:t>
      </w:r>
      <w:r w:rsidR="00BC4989">
        <w:rPr>
          <w:rFonts w:ascii="Times New Roman" w:eastAsia="ヒラギノ角ゴ Pro W3" w:hAnsi="Times New Roman" w:cs="Times New Roman"/>
          <w:lang w:val="en-US"/>
        </w:rPr>
        <w:t xml:space="preserve">denim </w:t>
      </w:r>
      <w:r w:rsidR="00ED0C79" w:rsidRPr="00FD6144">
        <w:rPr>
          <w:rFonts w:ascii="Times New Roman" w:eastAsia="ヒラギノ角ゴ Pro W3" w:hAnsi="Times New Roman" w:cs="Times New Roman"/>
          <w:lang w:val="en-US"/>
        </w:rPr>
        <w:t xml:space="preserve">collection, </w:t>
      </w:r>
      <w:r w:rsidRPr="00FD6144">
        <w:rPr>
          <w:rFonts w:ascii="Times New Roman" w:eastAsia="ヒラギノ角ゴ Pro W3" w:hAnsi="Times New Roman" w:cs="Times New Roman"/>
          <w:b/>
          <w:lang w:val="en-US"/>
        </w:rPr>
        <w:t xml:space="preserve">Guess </w:t>
      </w:r>
      <w:r w:rsidRPr="00FD6144">
        <w:rPr>
          <w:rFonts w:ascii="Times New Roman" w:eastAsia="ヒラギノ角ゴ Pro W3" w:hAnsi="Times New Roman" w:cs="Times New Roman"/>
          <w:lang w:val="en-US"/>
        </w:rPr>
        <w:t>utilises</w:t>
      </w:r>
      <w:r w:rsidR="00ED0C79" w:rsidRPr="00FD6144">
        <w:rPr>
          <w:rFonts w:ascii="Times New Roman" w:eastAsia="ヒラギノ角ゴ Pro W3" w:hAnsi="Times New Roman" w:cs="Times New Roman"/>
          <w:lang w:val="en-US"/>
        </w:rPr>
        <w:t xml:space="preserve"> </w:t>
      </w:r>
      <w:r w:rsidR="00D54382" w:rsidRPr="00FD6144">
        <w:rPr>
          <w:rFonts w:ascii="Times New Roman" w:eastAsia="ヒラギノ角ゴ Pro W3" w:hAnsi="Times New Roman" w:cs="Times New Roman"/>
          <w:lang w:val="en-US"/>
        </w:rPr>
        <w:t>functional materials as well as natural fabrics such as silk, viscose or tence</w:t>
      </w:r>
      <w:r w:rsidR="00ED0C79" w:rsidRPr="00FD6144">
        <w:rPr>
          <w:rFonts w:ascii="Times New Roman" w:eastAsia="ヒラギノ角ゴ Pro W3" w:hAnsi="Times New Roman" w:cs="Times New Roman"/>
          <w:lang w:val="en-US"/>
        </w:rPr>
        <w:t>l</w:t>
      </w:r>
      <w:r w:rsidR="00D54382" w:rsidRPr="00FD6144">
        <w:rPr>
          <w:rFonts w:ascii="Times New Roman" w:eastAsia="ヒラギノ角ゴ Pro W3" w:hAnsi="Times New Roman" w:cs="Times New Roman"/>
          <w:lang w:val="en-US"/>
        </w:rPr>
        <w:t>. For women</w:t>
      </w:r>
      <w:r w:rsidR="00ED0C79" w:rsidRPr="00FD6144">
        <w:rPr>
          <w:rFonts w:ascii="Times New Roman" w:eastAsia="ヒラギノ角ゴ Pro W3" w:hAnsi="Times New Roman" w:cs="Times New Roman"/>
          <w:lang w:val="en-US"/>
        </w:rPr>
        <w:t>,</w:t>
      </w:r>
      <w:r w:rsidR="00D54382" w:rsidRPr="00FD6144">
        <w:rPr>
          <w:rFonts w:ascii="Times New Roman" w:eastAsia="ヒラギノ角ゴ Pro W3" w:hAnsi="Times New Roman" w:cs="Times New Roman"/>
          <w:lang w:val="en-US"/>
        </w:rPr>
        <w:t xml:space="preserve"> flower and animal prints to</w:t>
      </w:r>
      <w:r w:rsidR="00ED0C79" w:rsidRPr="00FD6144">
        <w:rPr>
          <w:rFonts w:ascii="Times New Roman" w:eastAsia="ヒラギノ角ゴ Pro W3" w:hAnsi="Times New Roman" w:cs="Times New Roman"/>
          <w:lang w:val="en-US"/>
        </w:rPr>
        <w:t>gether with graphic motifs prevail</w:t>
      </w:r>
      <w:r w:rsidR="00D54382" w:rsidRPr="00FD6144">
        <w:rPr>
          <w:rFonts w:ascii="Times New Roman" w:eastAsia="ヒラギノ角ゴ Pro W3" w:hAnsi="Times New Roman" w:cs="Times New Roman"/>
          <w:lang w:val="en-US"/>
        </w:rPr>
        <w:t xml:space="preserve">. </w:t>
      </w:r>
      <w:r w:rsidR="00ED0C79" w:rsidRPr="00FD6144">
        <w:rPr>
          <w:rFonts w:ascii="Times New Roman" w:eastAsia="ヒラギノ角ゴ Pro W3" w:hAnsi="Times New Roman" w:cs="Times New Roman"/>
          <w:lang w:val="en-US"/>
        </w:rPr>
        <w:t>The collection benefits from breathable, water- and stain-</w:t>
      </w:r>
      <w:r w:rsidR="00D54382" w:rsidRPr="00FD6144">
        <w:rPr>
          <w:rFonts w:ascii="Times New Roman" w:eastAsia="ヒラギノ角ゴ Pro W3" w:hAnsi="Times New Roman" w:cs="Times New Roman"/>
          <w:lang w:val="en-US"/>
        </w:rPr>
        <w:t>resistant</w:t>
      </w:r>
      <w:r w:rsidR="00ED0C79" w:rsidRPr="00FD6144">
        <w:rPr>
          <w:rFonts w:ascii="Times New Roman" w:eastAsia="ヒラギノ角ゴ Pro W3" w:hAnsi="Times New Roman" w:cs="Times New Roman"/>
          <w:lang w:val="en-US"/>
        </w:rPr>
        <w:t xml:space="preserve"> fabrics, 4-</w:t>
      </w:r>
      <w:r w:rsidR="00D54382" w:rsidRPr="00FD6144">
        <w:rPr>
          <w:rFonts w:ascii="Times New Roman" w:eastAsia="ヒラギノ角ゴ Pro W3" w:hAnsi="Times New Roman" w:cs="Times New Roman"/>
          <w:lang w:val="en-US"/>
        </w:rPr>
        <w:t xml:space="preserve">way stretch </w:t>
      </w:r>
      <w:r w:rsidR="00ED0C79" w:rsidRPr="00FD6144">
        <w:rPr>
          <w:rFonts w:ascii="Times New Roman" w:eastAsia="ヒラギノ角ゴ Pro W3" w:hAnsi="Times New Roman" w:cs="Times New Roman"/>
          <w:lang w:val="en-US"/>
        </w:rPr>
        <w:t xml:space="preserve">and Jeancare </w:t>
      </w:r>
      <w:r w:rsidR="00D54382" w:rsidRPr="00FD6144">
        <w:rPr>
          <w:rFonts w:ascii="Times New Roman" w:eastAsia="ヒラギノ角ゴ Pro W3" w:hAnsi="Times New Roman" w:cs="Times New Roman"/>
          <w:lang w:val="en-US"/>
        </w:rPr>
        <w:t xml:space="preserve">technology </w:t>
      </w:r>
      <w:r w:rsidR="00ED0C79" w:rsidRPr="00FD6144">
        <w:rPr>
          <w:rFonts w:ascii="Times New Roman" w:eastAsia="ヒラギノ角ゴ Pro W3" w:hAnsi="Times New Roman" w:cs="Times New Roman"/>
          <w:lang w:val="en-US"/>
        </w:rPr>
        <w:t>which moistu</w:t>
      </w:r>
      <w:r w:rsidR="00D54382" w:rsidRPr="00FD6144">
        <w:rPr>
          <w:rFonts w:ascii="Times New Roman" w:eastAsia="ヒラギノ角ゴ Pro W3" w:hAnsi="Times New Roman" w:cs="Times New Roman"/>
          <w:lang w:val="en-US"/>
        </w:rPr>
        <w:t>rises the skin</w:t>
      </w:r>
      <w:r w:rsidR="00ED0C79" w:rsidRPr="00FD6144">
        <w:rPr>
          <w:rFonts w:ascii="Times New Roman" w:eastAsia="ヒラギノ角ゴ Pro W3" w:hAnsi="Times New Roman" w:cs="Times New Roman"/>
          <w:lang w:val="en-US"/>
        </w:rPr>
        <w:t xml:space="preserve"> during wear</w:t>
      </w:r>
      <w:r w:rsidR="00D54382" w:rsidRPr="00FD6144">
        <w:rPr>
          <w:rFonts w:ascii="Times New Roman" w:eastAsia="ヒラギノ角ゴ Pro W3" w:hAnsi="Times New Roman" w:cs="Times New Roman"/>
          <w:lang w:val="en-US"/>
        </w:rPr>
        <w:t>. </w:t>
      </w:r>
      <w:r w:rsidR="00ED0C79" w:rsidRPr="00FD6144">
        <w:rPr>
          <w:rFonts w:ascii="Times New Roman" w:eastAsia="ヒラギノ角ゴ Pro W3" w:hAnsi="Times New Roman" w:cs="Times New Roman"/>
          <w:lang w:val="en-US"/>
        </w:rPr>
        <w:t xml:space="preserve">Performance fabrics continue in the </w:t>
      </w:r>
      <w:r w:rsidR="00D54382" w:rsidRPr="00FD6144">
        <w:rPr>
          <w:rFonts w:ascii="Times New Roman" w:eastAsia="ヒラギノ角ゴ Pro W3" w:hAnsi="Times New Roman" w:cs="Times New Roman"/>
          <w:lang w:val="en-US"/>
        </w:rPr>
        <w:t xml:space="preserve">men’s </w:t>
      </w:r>
      <w:r w:rsidR="00ED0C79" w:rsidRPr="00FD6144">
        <w:rPr>
          <w:rFonts w:ascii="Times New Roman" w:eastAsia="ヒラギノ角ゴ Pro W3" w:hAnsi="Times New Roman" w:cs="Times New Roman"/>
          <w:lang w:val="en-US"/>
        </w:rPr>
        <w:t xml:space="preserve">line: </w:t>
      </w:r>
      <w:r w:rsidR="00D54382" w:rsidRPr="00FD6144">
        <w:rPr>
          <w:rFonts w:ascii="Times New Roman" w:eastAsia="ヒラギノ角ゴ Pro W3" w:hAnsi="Times New Roman" w:cs="Times New Roman"/>
          <w:lang w:val="en-US"/>
        </w:rPr>
        <w:t xml:space="preserve">Coolmax </w:t>
      </w:r>
      <w:r w:rsidR="00ED0C79" w:rsidRPr="00FD6144">
        <w:rPr>
          <w:rFonts w:ascii="Times New Roman" w:eastAsia="ヒラギノ角ゴ Pro W3" w:hAnsi="Times New Roman" w:cs="Times New Roman"/>
          <w:lang w:val="en-US"/>
        </w:rPr>
        <w:t>technology absorbs moisture</w:t>
      </w:r>
      <w:r w:rsidR="00D54382" w:rsidRPr="00FD6144">
        <w:rPr>
          <w:rFonts w:ascii="Times New Roman" w:eastAsia="ヒラギノ角ゴ Pro W3" w:hAnsi="Times New Roman" w:cs="Times New Roman"/>
          <w:lang w:val="en-US"/>
        </w:rPr>
        <w:t xml:space="preserve"> from the skin and provides dry comfort all day. Khaki tones with tropical pink, blue and green are </w:t>
      </w:r>
      <w:r w:rsidR="00ED0C79" w:rsidRPr="00FD6144">
        <w:rPr>
          <w:rFonts w:ascii="Times New Roman" w:eastAsia="ヒラギノ角ゴ Pro W3" w:hAnsi="Times New Roman" w:cs="Times New Roman"/>
          <w:lang w:val="en-US"/>
        </w:rPr>
        <w:t>key</w:t>
      </w:r>
      <w:r w:rsidR="00D54382" w:rsidRPr="00FD6144">
        <w:rPr>
          <w:rFonts w:ascii="Times New Roman" w:eastAsia="ヒラギノ角ゴ Pro W3" w:hAnsi="Times New Roman" w:cs="Times New Roman"/>
          <w:lang w:val="en-US"/>
        </w:rPr>
        <w:t>.</w:t>
      </w:r>
      <w:r w:rsidR="00ED0C79" w:rsidRPr="00FD6144">
        <w:rPr>
          <w:rFonts w:ascii="Times New Roman" w:eastAsia="ヒラギノ角ゴ Pro W3" w:hAnsi="Times New Roman" w:cs="Times New Roman"/>
          <w:lang w:val="en-US"/>
        </w:rPr>
        <w:t xml:space="preserve"> Collection highlight:</w:t>
      </w:r>
      <w:r w:rsidR="00D54382" w:rsidRPr="00FD6144">
        <w:rPr>
          <w:rFonts w:ascii="Times New Roman" w:eastAsia="ヒラギノ角ゴ Pro W3" w:hAnsi="Times New Roman" w:cs="Times New Roman"/>
          <w:lang w:val="en-US"/>
        </w:rPr>
        <w:t xml:space="preserve"> a glamorous Indigo suit, which guarantees flexibility, style and comfort. </w:t>
      </w:r>
    </w:p>
    <w:p w14:paraId="34B4A8A4" w14:textId="200B6F87" w:rsidR="000B3739" w:rsidRDefault="002227CD" w:rsidP="00D54382">
      <w:pPr>
        <w:rPr>
          <w:rFonts w:ascii="Times New Roman" w:eastAsia="ヒラギノ角ゴ Pro W3" w:hAnsi="Times New Roman" w:cs="Times New Roman"/>
          <w:color w:val="0950D0"/>
          <w:u w:val="single" w:color="0950D0"/>
          <w:lang w:val="en-US" w:eastAsia="ja-JP"/>
        </w:rPr>
      </w:pPr>
      <w:hyperlink r:id="rId4" w:history="1">
        <w:r w:rsidR="00FD6144" w:rsidRPr="00A520FA">
          <w:rPr>
            <w:rStyle w:val="Hyperlink"/>
            <w:rFonts w:ascii="Times New Roman" w:eastAsia="ヒラギノ角ゴ Pro W3" w:hAnsi="Times New Roman" w:cs="Times New Roman"/>
            <w:lang w:val="en-US"/>
          </w:rPr>
          <w:t>www.</w:t>
        </w:r>
        <w:r w:rsidR="00FD6144" w:rsidRPr="00A520FA">
          <w:rPr>
            <w:rStyle w:val="Hyperlink"/>
            <w:rFonts w:ascii="Times New Roman" w:eastAsia="ヒラギノ角ゴ Pro W3" w:hAnsi="Times New Roman" w:cs="Times New Roman"/>
            <w:u w:color="0950D0"/>
            <w:lang w:val="en-US"/>
          </w:rPr>
          <w:t>guess.com</w:t>
        </w:r>
      </w:hyperlink>
    </w:p>
    <w:p w14:paraId="5E06CAFF" w14:textId="77777777" w:rsidR="00FD6144" w:rsidRPr="00FD6144" w:rsidRDefault="00FD6144" w:rsidP="00D54382">
      <w:pPr>
        <w:rPr>
          <w:rFonts w:ascii="Times New Roman" w:eastAsia="ヒラギノ角ゴ Pro W3" w:hAnsi="Times New Roman" w:cs="Times New Roman"/>
          <w:lang w:val="en-US" w:eastAsia="ja-JP"/>
        </w:rPr>
      </w:pPr>
    </w:p>
    <w:p w14:paraId="71C26329" w14:textId="49FAAB4C" w:rsidR="00FD6144" w:rsidRPr="00FD6144" w:rsidRDefault="00FD6144" w:rsidP="00D54382">
      <w:pPr>
        <w:rPr>
          <w:rFonts w:ascii="Times New Roman" w:eastAsia="ヒラギノ角ゴ Pro W3" w:hAnsi="Times New Roman" w:cs="Times New Roman"/>
          <w:lang w:val="en-US" w:eastAsia="ja-JP"/>
        </w:rPr>
      </w:pPr>
      <w:r w:rsidRPr="00FD6144">
        <w:rPr>
          <w:rFonts w:ascii="Times New Roman" w:eastAsia="ヒラギノ角ゴ Pro W3" w:hAnsi="Times New Roman" w:cs="Times New Roman"/>
          <w:b/>
          <w:lang w:val="en-US"/>
        </w:rPr>
        <w:t xml:space="preserve">Guess </w:t>
      </w:r>
      <w:r w:rsidRPr="00FD6144">
        <w:rPr>
          <w:rFonts w:ascii="Times New Roman" w:eastAsia="ヒラギノ角ゴ Pro W3" w:hAnsi="Times New Roman" w:cs="Times New Roman" w:hint="eastAsia"/>
          <w:lang w:val="en-US" w:eastAsia="ja-JP"/>
        </w:rPr>
        <w:t>は、</w:t>
      </w:r>
      <w:r w:rsidRPr="00FD6144">
        <w:rPr>
          <w:rFonts w:ascii="Times New Roman" w:eastAsia="ヒラギノ角ゴ Pro W3" w:hAnsi="Times New Roman" w:cs="Times New Roman" w:hint="eastAsia"/>
          <w:lang w:val="en-US" w:eastAsia="ja-JP"/>
        </w:rPr>
        <w:t>2017</w:t>
      </w:r>
      <w:r w:rsidRPr="00FD6144">
        <w:rPr>
          <w:rFonts w:ascii="Times New Roman" w:eastAsia="ヒラギノ角ゴ Pro W3" w:hAnsi="Times New Roman" w:cs="Times New Roman" w:hint="eastAsia"/>
          <w:lang w:val="en-US" w:eastAsia="ja-JP"/>
        </w:rPr>
        <w:t>年</w:t>
      </w:r>
      <w:r>
        <w:rPr>
          <w:rFonts w:ascii="Times New Roman" w:eastAsia="ヒラギノ角ゴ Pro W3" w:hAnsi="Times New Roman" w:cs="Times New Roman" w:hint="eastAsia"/>
          <w:lang w:val="en-US" w:eastAsia="ja-JP"/>
        </w:rPr>
        <w:t>春夏</w:t>
      </w:r>
      <w:r w:rsidR="00BC4989">
        <w:rPr>
          <w:rFonts w:ascii="Times New Roman" w:eastAsia="ヒラギノ角ゴ Pro W3" w:hAnsi="Times New Roman" w:cs="Times New Roman" w:hint="eastAsia"/>
          <w:lang w:val="en-US" w:eastAsia="ja-JP"/>
        </w:rPr>
        <w:t>のデニム</w:t>
      </w:r>
      <w:r>
        <w:rPr>
          <w:rFonts w:ascii="Times New Roman" w:eastAsia="ヒラギノ角ゴ Pro W3" w:hAnsi="Times New Roman" w:cs="Times New Roman" w:hint="eastAsia"/>
          <w:lang w:val="en-US" w:eastAsia="ja-JP"/>
        </w:rPr>
        <w:t>コレクションで機能的な素材と、シルクやビスコース、テンセルのような天然ファブリックを活用している。</w:t>
      </w:r>
      <w:r w:rsidR="006C0500">
        <w:rPr>
          <w:rFonts w:ascii="Times New Roman" w:eastAsia="ヒラギノ角ゴ Pro W3" w:hAnsi="Times New Roman" w:cs="Times New Roman" w:hint="eastAsia"/>
          <w:lang w:val="en-US" w:eastAsia="ja-JP"/>
        </w:rPr>
        <w:t>ウィメンズライン</w:t>
      </w:r>
      <w:r w:rsidR="00027AE5">
        <w:rPr>
          <w:rFonts w:ascii="Times New Roman" w:eastAsia="ヒラギノ角ゴ Pro W3" w:hAnsi="Times New Roman" w:cs="Times New Roman" w:hint="eastAsia"/>
          <w:lang w:val="en-US" w:eastAsia="ja-JP"/>
        </w:rPr>
        <w:t>は、花柄やアニマルプリントとグラフィックモチーフの組み合わせが</w:t>
      </w:r>
      <w:r w:rsidR="006A5835">
        <w:rPr>
          <w:rFonts w:ascii="Times New Roman" w:eastAsia="ヒラギノ角ゴ Pro W3" w:hAnsi="Times New Roman" w:cs="Times New Roman" w:hint="eastAsia"/>
          <w:lang w:val="en-US" w:eastAsia="ja-JP"/>
        </w:rPr>
        <w:t>主な</w:t>
      </w:r>
      <w:r w:rsidR="005262EF">
        <w:rPr>
          <w:rFonts w:ascii="Times New Roman" w:eastAsia="ヒラギノ角ゴ Pro W3" w:hAnsi="Times New Roman" w:cs="Times New Roman" w:hint="eastAsia"/>
          <w:lang w:val="en-US" w:eastAsia="ja-JP"/>
        </w:rPr>
        <w:t>特徴だ。コレクションは、通気性や防水／防シミ加工、</w:t>
      </w:r>
      <w:r w:rsidR="005262EF">
        <w:rPr>
          <w:rFonts w:ascii="Times New Roman" w:eastAsia="ヒラギノ角ゴ Pro W3" w:hAnsi="Times New Roman" w:cs="Times New Roman" w:hint="eastAsia"/>
          <w:lang w:val="en-US" w:eastAsia="ja-JP"/>
        </w:rPr>
        <w:t>4</w:t>
      </w:r>
      <w:r w:rsidR="005262EF">
        <w:rPr>
          <w:rFonts w:ascii="Times New Roman" w:eastAsia="ヒラギノ角ゴ Pro W3" w:hAnsi="Times New Roman" w:cs="Times New Roman"/>
          <w:lang w:val="en-US" w:eastAsia="ja-JP"/>
        </w:rPr>
        <w:t>-</w:t>
      </w:r>
      <w:r w:rsidR="005262EF">
        <w:rPr>
          <w:rFonts w:ascii="Times New Roman" w:eastAsia="ヒラギノ角ゴ Pro W3" w:hAnsi="Times New Roman" w:cs="Times New Roman" w:hint="eastAsia"/>
          <w:lang w:val="en-US" w:eastAsia="ja-JP"/>
        </w:rPr>
        <w:t>w</w:t>
      </w:r>
      <w:r w:rsidR="005262EF">
        <w:rPr>
          <w:rFonts w:ascii="Times New Roman" w:eastAsia="ヒラギノ角ゴ Pro W3" w:hAnsi="Times New Roman" w:cs="Times New Roman"/>
          <w:lang w:val="en-US" w:eastAsia="ja-JP"/>
        </w:rPr>
        <w:t>a</w:t>
      </w:r>
      <w:r w:rsidR="005262EF">
        <w:rPr>
          <w:rFonts w:ascii="Times New Roman" w:eastAsia="ヒラギノ角ゴ Pro W3" w:hAnsi="Times New Roman" w:cs="Times New Roman" w:hint="eastAsia"/>
          <w:lang w:val="en-US" w:eastAsia="ja-JP"/>
        </w:rPr>
        <w:t>y</w:t>
      </w:r>
      <w:r w:rsidR="005262EF">
        <w:rPr>
          <w:rFonts w:ascii="Times New Roman" w:eastAsia="ヒラギノ角ゴ Pro W3" w:hAnsi="Times New Roman" w:cs="Times New Roman" w:hint="eastAsia"/>
          <w:lang w:val="en-US" w:eastAsia="ja-JP"/>
        </w:rPr>
        <w:t>ストレッチ、</w:t>
      </w:r>
      <w:r w:rsidR="005550BF">
        <w:rPr>
          <w:rFonts w:ascii="Times New Roman" w:eastAsia="ヒラギノ角ゴ Pro W3" w:hAnsi="Times New Roman" w:cs="Times New Roman" w:hint="eastAsia"/>
          <w:lang w:val="en-US" w:eastAsia="ja-JP"/>
        </w:rPr>
        <w:t>装着時に肌に潤いを与える</w:t>
      </w:r>
      <w:r w:rsidR="005262EF">
        <w:rPr>
          <w:rFonts w:ascii="Times New Roman" w:eastAsia="ヒラギノ角ゴ Pro W3" w:hAnsi="Times New Roman" w:cs="Times New Roman"/>
          <w:lang w:val="en-US"/>
        </w:rPr>
        <w:t>JeanC</w:t>
      </w:r>
      <w:r w:rsidR="005262EF" w:rsidRPr="00FD6144">
        <w:rPr>
          <w:rFonts w:ascii="Times New Roman" w:eastAsia="ヒラギノ角ゴ Pro W3" w:hAnsi="Times New Roman" w:cs="Times New Roman"/>
          <w:lang w:val="en-US"/>
        </w:rPr>
        <w:t>are</w:t>
      </w:r>
      <w:r w:rsidR="005262EF">
        <w:rPr>
          <w:rFonts w:ascii="Times New Roman" w:eastAsia="ヒラギノ角ゴ Pro W3" w:hAnsi="Times New Roman" w:cs="Times New Roman" w:hint="eastAsia"/>
          <w:lang w:val="en-US" w:eastAsia="ja-JP"/>
        </w:rPr>
        <w:t>テクノロジー</w:t>
      </w:r>
      <w:r w:rsidR="005550BF">
        <w:rPr>
          <w:rFonts w:ascii="Times New Roman" w:eastAsia="ヒラギノ角ゴ Pro W3" w:hAnsi="Times New Roman" w:cs="Times New Roman" w:hint="eastAsia"/>
          <w:lang w:val="en-US" w:eastAsia="ja-JP"/>
        </w:rPr>
        <w:t>などのメリットを備えている。</w:t>
      </w:r>
      <w:r w:rsidR="00EE184F">
        <w:rPr>
          <w:rFonts w:ascii="Times New Roman" w:eastAsia="ヒラギノ角ゴ Pro W3" w:hAnsi="Times New Roman" w:cs="Times New Roman" w:hint="eastAsia"/>
          <w:lang w:val="en-US" w:eastAsia="ja-JP"/>
        </w:rPr>
        <w:t>機能性</w:t>
      </w:r>
      <w:r w:rsidR="004905C4">
        <w:rPr>
          <w:rFonts w:ascii="Times New Roman" w:eastAsia="ヒラギノ角ゴ Pro W3" w:hAnsi="Times New Roman" w:cs="Times New Roman" w:hint="eastAsia"/>
          <w:lang w:val="en-US" w:eastAsia="ja-JP"/>
        </w:rPr>
        <w:t>を特徴とした</w:t>
      </w:r>
      <w:r w:rsidR="00EE184F">
        <w:rPr>
          <w:rFonts w:ascii="Times New Roman" w:eastAsia="ヒラギノ角ゴ Pro W3" w:hAnsi="Times New Roman" w:cs="Times New Roman" w:hint="eastAsia"/>
          <w:lang w:val="en-US" w:eastAsia="ja-JP"/>
        </w:rPr>
        <w:t>生地は、メンズラインにも</w:t>
      </w:r>
      <w:r w:rsidR="0023510B">
        <w:rPr>
          <w:rFonts w:ascii="Times New Roman" w:eastAsia="ヒラギノ角ゴ Pro W3" w:hAnsi="Times New Roman" w:cs="Times New Roman" w:hint="eastAsia"/>
          <w:lang w:val="en-US" w:eastAsia="ja-JP"/>
        </w:rPr>
        <w:t>使われており</w:t>
      </w:r>
      <w:r w:rsidR="00EE184F">
        <w:rPr>
          <w:rFonts w:ascii="Times New Roman" w:eastAsia="ヒラギノ角ゴ Pro W3" w:hAnsi="Times New Roman" w:cs="Times New Roman" w:hint="eastAsia"/>
          <w:lang w:val="en-US" w:eastAsia="ja-JP"/>
        </w:rPr>
        <w:t>、肌から湿気を吸収し</w:t>
      </w:r>
      <w:r w:rsidR="00EE184F">
        <w:rPr>
          <w:rFonts w:ascii="Times New Roman" w:eastAsia="ヒラギノ角ゴ Pro W3" w:hAnsi="Times New Roman" w:cs="Times New Roman" w:hint="eastAsia"/>
          <w:lang w:val="en-US" w:eastAsia="ja-JP"/>
        </w:rPr>
        <w:t>1</w:t>
      </w:r>
      <w:r w:rsidR="00EE184F">
        <w:rPr>
          <w:rFonts w:ascii="Times New Roman" w:eastAsia="ヒラギノ角ゴ Pro W3" w:hAnsi="Times New Roman" w:cs="Times New Roman" w:hint="eastAsia"/>
          <w:lang w:val="en-US" w:eastAsia="ja-JP"/>
        </w:rPr>
        <w:t>日中さらっとした着心地を提供する</w:t>
      </w:r>
      <w:r w:rsidR="00EE184F" w:rsidRPr="00FD6144">
        <w:rPr>
          <w:rFonts w:ascii="Times New Roman" w:eastAsia="ヒラギノ角ゴ Pro W3" w:hAnsi="Times New Roman" w:cs="Times New Roman"/>
          <w:lang w:val="en-US"/>
        </w:rPr>
        <w:t>Coolmax</w:t>
      </w:r>
      <w:r w:rsidR="00EE184F">
        <w:rPr>
          <w:rFonts w:ascii="Times New Roman" w:eastAsia="ヒラギノ角ゴ Pro W3" w:hAnsi="Times New Roman" w:cs="Times New Roman" w:hint="eastAsia"/>
          <w:lang w:val="en-US" w:eastAsia="ja-JP"/>
        </w:rPr>
        <w:t>という技術</w:t>
      </w:r>
      <w:r w:rsidR="00B81D8A">
        <w:rPr>
          <w:rFonts w:ascii="Times New Roman" w:eastAsia="ヒラギノ角ゴ Pro W3" w:hAnsi="Times New Roman" w:cs="Times New Roman" w:hint="eastAsia"/>
          <w:lang w:val="en-US" w:eastAsia="ja-JP"/>
        </w:rPr>
        <w:t>を</w:t>
      </w:r>
      <w:r w:rsidR="00EE184F">
        <w:rPr>
          <w:rFonts w:ascii="Times New Roman" w:eastAsia="ヒラギノ角ゴ Pro W3" w:hAnsi="Times New Roman" w:cs="Times New Roman" w:hint="eastAsia"/>
          <w:lang w:val="en-US" w:eastAsia="ja-JP"/>
        </w:rPr>
        <w:t>採用</w:t>
      </w:r>
      <w:r w:rsidR="00B81D8A">
        <w:rPr>
          <w:rFonts w:ascii="Times New Roman" w:eastAsia="ヒラギノ角ゴ Pro W3" w:hAnsi="Times New Roman" w:cs="Times New Roman" w:hint="eastAsia"/>
          <w:lang w:val="en-US" w:eastAsia="ja-JP"/>
        </w:rPr>
        <w:t>し</w:t>
      </w:r>
      <w:r w:rsidR="00EE184F">
        <w:rPr>
          <w:rFonts w:ascii="Times New Roman" w:eastAsia="ヒラギノ角ゴ Pro W3" w:hAnsi="Times New Roman" w:cs="Times New Roman" w:hint="eastAsia"/>
          <w:lang w:val="en-US" w:eastAsia="ja-JP"/>
        </w:rPr>
        <w:t>ている。</w:t>
      </w:r>
      <w:r w:rsidR="00101476">
        <w:rPr>
          <w:rFonts w:ascii="Times New Roman" w:eastAsia="ヒラギノ角ゴ Pro W3" w:hAnsi="Times New Roman" w:cs="Times New Roman" w:hint="eastAsia"/>
          <w:lang w:val="en-US" w:eastAsia="ja-JP"/>
        </w:rPr>
        <w:t>カーキの色合いにトロピカルピンク、ブルー、グリーンの組み合わせが鍵。</w:t>
      </w:r>
      <w:r w:rsidR="00C341BC">
        <w:rPr>
          <w:rFonts w:ascii="Times New Roman" w:eastAsia="ヒラギノ角ゴ Pro W3" w:hAnsi="Times New Roman" w:cs="Times New Roman" w:hint="eastAsia"/>
          <w:lang w:val="en-US" w:eastAsia="ja-JP"/>
        </w:rPr>
        <w:t>伸縮性、スタイル、着心地の良さを保証する</w:t>
      </w:r>
      <w:r w:rsidR="007A4588">
        <w:rPr>
          <w:rFonts w:ascii="Times New Roman" w:eastAsia="ヒラギノ角ゴ Pro W3" w:hAnsi="Times New Roman" w:cs="Times New Roman" w:hint="eastAsia"/>
          <w:lang w:val="en-US" w:eastAsia="ja-JP"/>
        </w:rPr>
        <w:t>グラマーなインディゴのスーツ</w:t>
      </w:r>
      <w:r w:rsidR="00B81D8A">
        <w:rPr>
          <w:rFonts w:ascii="Times New Roman" w:eastAsia="ヒラギノ角ゴ Pro W3" w:hAnsi="Times New Roman" w:cs="Times New Roman" w:hint="eastAsia"/>
          <w:lang w:val="en-US" w:eastAsia="ja-JP"/>
        </w:rPr>
        <w:t>がコレクションのハイライト</w:t>
      </w:r>
      <w:r w:rsidR="007A4588">
        <w:rPr>
          <w:rFonts w:ascii="Times New Roman" w:eastAsia="ヒラギノ角ゴ Pro W3" w:hAnsi="Times New Roman" w:cs="Times New Roman" w:hint="eastAsia"/>
          <w:lang w:val="en-US" w:eastAsia="ja-JP"/>
        </w:rPr>
        <w:t>だ。</w:t>
      </w:r>
    </w:p>
    <w:p w14:paraId="1D285B1D" w14:textId="77777777" w:rsidR="006C0500" w:rsidRDefault="002227CD" w:rsidP="006C0500">
      <w:pPr>
        <w:rPr>
          <w:rFonts w:ascii="Times New Roman" w:eastAsia="ヒラギノ角ゴ Pro W3" w:hAnsi="Times New Roman" w:cs="Times New Roman"/>
          <w:color w:val="0950D0"/>
          <w:u w:val="single" w:color="0950D0"/>
          <w:lang w:val="en-US" w:eastAsia="ja-JP"/>
        </w:rPr>
      </w:pPr>
      <w:hyperlink r:id="rId5" w:history="1">
        <w:r w:rsidR="006C0500" w:rsidRPr="00A520FA">
          <w:rPr>
            <w:rStyle w:val="Hyperlink"/>
            <w:rFonts w:ascii="Times New Roman" w:eastAsia="ヒラギノ角ゴ Pro W3" w:hAnsi="Times New Roman" w:cs="Times New Roman"/>
            <w:lang w:val="en-US"/>
          </w:rPr>
          <w:t>www.</w:t>
        </w:r>
        <w:r w:rsidR="006C0500" w:rsidRPr="00A520FA">
          <w:rPr>
            <w:rStyle w:val="Hyperlink"/>
            <w:rFonts w:ascii="Times New Roman" w:eastAsia="ヒラギノ角ゴ Pro W3" w:hAnsi="Times New Roman" w:cs="Times New Roman"/>
            <w:u w:color="0950D0"/>
            <w:lang w:val="en-US"/>
          </w:rPr>
          <w:t>guess.com</w:t>
        </w:r>
      </w:hyperlink>
    </w:p>
    <w:p w14:paraId="11B65F04" w14:textId="77777777" w:rsidR="00D54382" w:rsidRDefault="00D54382" w:rsidP="00D54382">
      <w:pPr>
        <w:rPr>
          <w:rFonts w:ascii="Times New Roman" w:eastAsia="ヒラギノ角ゴ Pro W3" w:hAnsi="Times New Roman" w:cs="Times New Roman"/>
          <w:lang w:val="en-US" w:eastAsia="ja-JP"/>
        </w:rPr>
      </w:pPr>
    </w:p>
    <w:p w14:paraId="303C26ED" w14:textId="77777777" w:rsidR="006C0500" w:rsidRPr="00FD6144" w:rsidRDefault="006C0500" w:rsidP="00D54382">
      <w:pPr>
        <w:rPr>
          <w:rFonts w:ascii="Times New Roman" w:eastAsia="ヒラギノ角ゴ Pro W3" w:hAnsi="Times New Roman" w:cs="Times New Roman"/>
          <w:lang w:val="en-US" w:eastAsia="ja-JP"/>
        </w:rPr>
      </w:pPr>
    </w:p>
    <w:p w14:paraId="05CB9933" w14:textId="7A48716B" w:rsidR="00057A3B" w:rsidRPr="00FD6144" w:rsidRDefault="00057A3B" w:rsidP="00D54382">
      <w:pPr>
        <w:widowControl w:val="0"/>
        <w:autoSpaceDE w:val="0"/>
        <w:autoSpaceDN w:val="0"/>
        <w:adjustRightInd w:val="0"/>
        <w:rPr>
          <w:rFonts w:ascii="Times New Roman" w:eastAsia="ヒラギノ角ゴ Pro W3" w:hAnsi="Times New Roman" w:cs="Times New Roman"/>
          <w:b/>
          <w:lang w:val="en-US"/>
        </w:rPr>
      </w:pPr>
      <w:r w:rsidRPr="00FD6144">
        <w:rPr>
          <w:rFonts w:ascii="Times New Roman" w:eastAsia="ヒラギノ角ゴ Pro W3" w:hAnsi="Times New Roman" w:cs="Times New Roman"/>
          <w:b/>
          <w:lang w:val="en-US"/>
        </w:rPr>
        <w:t>LA MARTINA</w:t>
      </w:r>
    </w:p>
    <w:p w14:paraId="6EC0ECC7" w14:textId="0C6142DF" w:rsidR="00057A3B" w:rsidRPr="00FD6144" w:rsidRDefault="00057A3B" w:rsidP="00D54382">
      <w:pPr>
        <w:widowControl w:val="0"/>
        <w:autoSpaceDE w:val="0"/>
        <w:autoSpaceDN w:val="0"/>
        <w:adjustRightInd w:val="0"/>
        <w:rPr>
          <w:rFonts w:ascii="Times New Roman" w:eastAsia="ヒラギノ角ゴ Pro W3" w:hAnsi="Times New Roman" w:cs="Times New Roman"/>
          <w:lang w:val="en-US"/>
        </w:rPr>
      </w:pPr>
      <w:r w:rsidRPr="00FD6144">
        <w:rPr>
          <w:rFonts w:ascii="Times New Roman" w:eastAsia="ヒラギノ角ゴ Pro W3" w:hAnsi="Times New Roman" w:cs="Times New Roman"/>
          <w:lang w:val="en-US"/>
        </w:rPr>
        <w:t>MASERATI AND MORE</w:t>
      </w:r>
    </w:p>
    <w:p w14:paraId="198EED47" w14:textId="77777777" w:rsidR="007533E9" w:rsidRPr="00FD6144" w:rsidRDefault="007533E9" w:rsidP="007533E9">
      <w:pPr>
        <w:widowControl w:val="0"/>
        <w:autoSpaceDE w:val="0"/>
        <w:autoSpaceDN w:val="0"/>
        <w:adjustRightInd w:val="0"/>
        <w:rPr>
          <w:rFonts w:ascii="Times New Roman" w:eastAsia="ヒラギノ角ゴ Pro W3" w:hAnsi="Times New Roman" w:cs="Times New Roman"/>
          <w:b/>
          <w:lang w:val="en-US"/>
        </w:rPr>
      </w:pPr>
      <w:r w:rsidRPr="00FD6144">
        <w:rPr>
          <w:rFonts w:ascii="Times New Roman" w:eastAsia="ヒラギノ角ゴ Pro W3" w:hAnsi="Times New Roman" w:cs="Times New Roman"/>
          <w:b/>
          <w:lang w:val="en-US"/>
        </w:rPr>
        <w:t>LA MARTINA</w:t>
      </w:r>
    </w:p>
    <w:p w14:paraId="1B318267" w14:textId="308A6A03" w:rsidR="007533E9" w:rsidRDefault="007533E9" w:rsidP="00D5438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マセラティとコラボレーション</w:t>
      </w:r>
    </w:p>
    <w:p w14:paraId="29AAD2E5" w14:textId="77777777" w:rsidR="007533E9" w:rsidRPr="00FD6144" w:rsidRDefault="007533E9" w:rsidP="00D54382">
      <w:pPr>
        <w:widowControl w:val="0"/>
        <w:autoSpaceDE w:val="0"/>
        <w:autoSpaceDN w:val="0"/>
        <w:adjustRightInd w:val="0"/>
        <w:rPr>
          <w:rFonts w:ascii="Times New Roman" w:eastAsia="ヒラギノ角ゴ Pro W3" w:hAnsi="Times New Roman" w:cs="Times New Roman"/>
          <w:lang w:val="en-US" w:eastAsia="ja-JP"/>
        </w:rPr>
      </w:pPr>
    </w:p>
    <w:p w14:paraId="585E0F93" w14:textId="1969697F" w:rsidR="00D54382" w:rsidRPr="00FD6144" w:rsidRDefault="00D54382" w:rsidP="00D54382">
      <w:pPr>
        <w:widowControl w:val="0"/>
        <w:autoSpaceDE w:val="0"/>
        <w:autoSpaceDN w:val="0"/>
        <w:adjustRightInd w:val="0"/>
        <w:rPr>
          <w:rFonts w:ascii="Times New Roman" w:eastAsia="ヒラギノ角ゴ Pro W3" w:hAnsi="Times New Roman" w:cs="Times New Roman"/>
          <w:lang w:val="en-US" w:eastAsia="ja-JP"/>
        </w:rPr>
      </w:pPr>
      <w:r w:rsidRPr="00FD6144">
        <w:rPr>
          <w:rFonts w:ascii="Times New Roman" w:eastAsia="ヒラギノ角ゴ Pro W3" w:hAnsi="Times New Roman" w:cs="Times New Roman"/>
          <w:b/>
          <w:lang w:val="en-US"/>
        </w:rPr>
        <w:t>La Martina</w:t>
      </w:r>
      <w:r w:rsidRPr="00FD6144">
        <w:rPr>
          <w:rFonts w:ascii="Times New Roman" w:eastAsia="ヒラギノ角ゴ Pro W3" w:hAnsi="Times New Roman" w:cs="Times New Roman"/>
          <w:lang w:val="en-US"/>
        </w:rPr>
        <w:t xml:space="preserve"> and </w:t>
      </w:r>
      <w:r w:rsidRPr="00FD6144">
        <w:rPr>
          <w:rFonts w:ascii="Times New Roman" w:eastAsia="ヒラギノ角ゴ Pro W3" w:hAnsi="Times New Roman" w:cs="Times New Roman"/>
          <w:b/>
          <w:lang w:val="en-US"/>
        </w:rPr>
        <w:t>Maserati</w:t>
      </w:r>
      <w:r w:rsidRPr="00FD6144">
        <w:rPr>
          <w:rFonts w:ascii="Times New Roman" w:eastAsia="ヒラギノ角ゴ Pro W3" w:hAnsi="Times New Roman" w:cs="Times New Roman"/>
          <w:lang w:val="en-US"/>
        </w:rPr>
        <w:t xml:space="preserve"> continue to create special items for their capsule collection. S/S 17 </w:t>
      </w:r>
      <w:r w:rsidR="00057A3B" w:rsidRPr="00FD6144">
        <w:rPr>
          <w:rFonts w:ascii="Times New Roman" w:eastAsia="ヒラギノ角ゴ Pro W3" w:hAnsi="Times New Roman" w:cs="Times New Roman"/>
          <w:lang w:val="en-US"/>
        </w:rPr>
        <w:t xml:space="preserve">sees the debut of </w:t>
      </w:r>
      <w:r w:rsidRPr="00FD6144">
        <w:rPr>
          <w:rFonts w:ascii="Times New Roman" w:eastAsia="ヒラギノ角ゴ Pro W3" w:hAnsi="Times New Roman" w:cs="Times New Roman"/>
          <w:lang w:val="en-US"/>
        </w:rPr>
        <w:t>a man’</w:t>
      </w:r>
      <w:r w:rsidR="00057A3B" w:rsidRPr="00FD6144">
        <w:rPr>
          <w:rFonts w:ascii="Times New Roman" w:eastAsia="ヒラギノ角ゴ Pro W3" w:hAnsi="Times New Roman" w:cs="Times New Roman"/>
          <w:lang w:val="en-US"/>
        </w:rPr>
        <w:t>s outdoor jacket</w:t>
      </w:r>
      <w:r w:rsidR="009B51E3" w:rsidRPr="00FD6144">
        <w:rPr>
          <w:rFonts w:ascii="Times New Roman" w:eastAsia="ヒラギノ角ゴ Pro W3" w:hAnsi="Times New Roman" w:cs="Times New Roman"/>
          <w:lang w:val="en-US"/>
        </w:rPr>
        <w:t xml:space="preserve"> made of </w:t>
      </w:r>
      <w:r w:rsidRPr="00FD6144">
        <w:rPr>
          <w:rFonts w:ascii="Times New Roman" w:eastAsia="ヒラギノ角ゴ Pro W3" w:hAnsi="Times New Roman" w:cs="Times New Roman"/>
          <w:lang w:val="en-US"/>
        </w:rPr>
        <w:t>Alu</w:t>
      </w:r>
      <w:r w:rsidR="00057A3B" w:rsidRPr="00FD6144">
        <w:rPr>
          <w:rFonts w:ascii="Times New Roman" w:eastAsia="ヒラギノ角ゴ Pro W3" w:hAnsi="Times New Roman" w:cs="Times New Roman"/>
          <w:lang w:val="en-US"/>
        </w:rPr>
        <w:t>minia</w:t>
      </w:r>
      <w:r w:rsidR="009B51E3" w:rsidRPr="00FD6144">
        <w:rPr>
          <w:rFonts w:ascii="Times New Roman" w:eastAsia="ヒラギノ角ゴ Pro W3" w:hAnsi="Times New Roman" w:cs="Times New Roman"/>
          <w:lang w:val="en-US"/>
        </w:rPr>
        <w:t>, a smart fabric</w:t>
      </w:r>
      <w:r w:rsidR="00057A3B" w:rsidRPr="00FD6144">
        <w:rPr>
          <w:rFonts w:ascii="Times New Roman" w:eastAsia="ヒラギノ角ゴ Pro W3" w:hAnsi="Times New Roman" w:cs="Times New Roman"/>
          <w:lang w:val="en-US"/>
        </w:rPr>
        <w:t xml:space="preserve"> so reflective that it</w:t>
      </w:r>
      <w:r w:rsidRPr="00FD6144">
        <w:rPr>
          <w:rFonts w:ascii="Times New Roman" w:eastAsia="ヒラギノ角ゴ Pro W3" w:hAnsi="Times New Roman" w:cs="Times New Roman"/>
          <w:lang w:val="en-US"/>
        </w:rPr>
        <w:t xml:space="preserve"> makes </w:t>
      </w:r>
      <w:r w:rsidR="00057A3B" w:rsidRPr="00FD6144">
        <w:rPr>
          <w:rFonts w:ascii="Times New Roman" w:eastAsia="ヒラギノ角ゴ Pro W3" w:hAnsi="Times New Roman" w:cs="Times New Roman"/>
          <w:lang w:val="en-US"/>
        </w:rPr>
        <w:t>the wearer</w:t>
      </w:r>
      <w:r w:rsidRPr="00FD6144">
        <w:rPr>
          <w:rFonts w:ascii="Times New Roman" w:eastAsia="ヒラギノ角ゴ Pro W3" w:hAnsi="Times New Roman" w:cs="Times New Roman"/>
          <w:lang w:val="en-US"/>
        </w:rPr>
        <w:t xml:space="preserve"> visible even</w:t>
      </w:r>
      <w:r w:rsidR="009B51E3" w:rsidRPr="00FD6144">
        <w:rPr>
          <w:rFonts w:ascii="Times New Roman" w:eastAsia="ヒラギノ角ゴ Pro W3" w:hAnsi="Times New Roman" w:cs="Times New Roman"/>
          <w:lang w:val="en-US"/>
        </w:rPr>
        <w:t xml:space="preserve"> in scarce</w:t>
      </w:r>
      <w:r w:rsidRPr="00FD6144">
        <w:rPr>
          <w:rFonts w:ascii="Times New Roman" w:eastAsia="ヒラギノ角ゴ Pro W3" w:hAnsi="Times New Roman" w:cs="Times New Roman"/>
          <w:lang w:val="en-US"/>
        </w:rPr>
        <w:t xml:space="preserve"> ligh</w:t>
      </w:r>
      <w:r w:rsidR="00057A3B" w:rsidRPr="00FD6144">
        <w:rPr>
          <w:rFonts w:ascii="Times New Roman" w:eastAsia="ヒラギノ角ゴ Pro W3" w:hAnsi="Times New Roman" w:cs="Times New Roman"/>
          <w:lang w:val="en-US"/>
        </w:rPr>
        <w:t>t</w:t>
      </w:r>
      <w:r w:rsidRPr="00FD6144">
        <w:rPr>
          <w:rFonts w:ascii="Times New Roman" w:eastAsia="ヒラギノ角ゴ Pro W3" w:hAnsi="Times New Roman" w:cs="Times New Roman"/>
          <w:lang w:val="en-US"/>
        </w:rPr>
        <w:t>ing</w:t>
      </w:r>
      <w:r w:rsidR="00057A3B" w:rsidRPr="00FD6144">
        <w:rPr>
          <w:rFonts w:ascii="Times New Roman" w:eastAsia="ヒラギノ角ゴ Pro W3" w:hAnsi="Times New Roman" w:cs="Times New Roman"/>
          <w:lang w:val="en-US"/>
        </w:rPr>
        <w:t xml:space="preserve">, while also ensuring </w:t>
      </w:r>
      <w:r w:rsidR="009B51E3" w:rsidRPr="00FD6144">
        <w:rPr>
          <w:rFonts w:ascii="Times New Roman" w:eastAsia="ヒラギノ角ゴ Pro W3" w:hAnsi="Times New Roman" w:cs="Times New Roman"/>
          <w:lang w:val="en-US"/>
        </w:rPr>
        <w:t>thermo</w:t>
      </w:r>
      <w:r w:rsidR="00057A3B" w:rsidRPr="00FD6144">
        <w:rPr>
          <w:rFonts w:ascii="Times New Roman" w:eastAsia="ヒラギノ角ゴ Pro W3" w:hAnsi="Times New Roman" w:cs="Times New Roman"/>
          <w:lang w:val="en-US"/>
        </w:rPr>
        <w:t>-</w:t>
      </w:r>
      <w:r w:rsidRPr="00FD6144">
        <w:rPr>
          <w:rFonts w:ascii="Times New Roman" w:eastAsia="ヒラギノ角ゴ Pro W3" w:hAnsi="Times New Roman" w:cs="Times New Roman"/>
          <w:lang w:val="en-US"/>
        </w:rPr>
        <w:t xml:space="preserve">regulation. La Martina’s </w:t>
      </w:r>
      <w:r w:rsidR="00057A3B" w:rsidRPr="00FD6144">
        <w:rPr>
          <w:rFonts w:ascii="Times New Roman" w:eastAsia="ヒラギノ角ゴ Pro W3" w:hAnsi="Times New Roman" w:cs="Times New Roman"/>
          <w:lang w:val="en-US"/>
        </w:rPr>
        <w:t xml:space="preserve">own </w:t>
      </w:r>
      <w:r w:rsidRPr="00FD6144">
        <w:rPr>
          <w:rFonts w:ascii="Times New Roman" w:eastAsia="ヒラギノ角ゴ Pro W3" w:hAnsi="Times New Roman" w:cs="Times New Roman"/>
          <w:lang w:val="en-US"/>
        </w:rPr>
        <w:t>S</w:t>
      </w:r>
      <w:r w:rsidR="00057A3B" w:rsidRPr="00FD6144">
        <w:rPr>
          <w:rFonts w:ascii="Times New Roman" w:eastAsia="ヒラギノ角ゴ Pro W3" w:hAnsi="Times New Roman" w:cs="Times New Roman"/>
          <w:lang w:val="en-US"/>
        </w:rPr>
        <w:t>/</w:t>
      </w:r>
      <w:r w:rsidRPr="00FD6144">
        <w:rPr>
          <w:rFonts w:ascii="Times New Roman" w:eastAsia="ヒラギノ角ゴ Pro W3" w:hAnsi="Times New Roman" w:cs="Times New Roman"/>
          <w:lang w:val="en-US"/>
        </w:rPr>
        <w:t xml:space="preserve">S 17 collection </w:t>
      </w:r>
      <w:r w:rsidR="00057A3B" w:rsidRPr="00FD6144">
        <w:rPr>
          <w:rFonts w:ascii="Times New Roman" w:eastAsia="ヒラギノ角ゴ Pro W3" w:hAnsi="Times New Roman" w:cs="Times New Roman"/>
          <w:lang w:val="en-US"/>
        </w:rPr>
        <w:t>includes</w:t>
      </w:r>
      <w:r w:rsidRPr="00FD6144">
        <w:rPr>
          <w:rFonts w:ascii="Times New Roman" w:eastAsia="ヒラギノ角ゴ Pro W3" w:hAnsi="Times New Roman" w:cs="Times New Roman"/>
          <w:lang w:val="en-US"/>
        </w:rPr>
        <w:t xml:space="preserve"> </w:t>
      </w:r>
      <w:r w:rsidR="009B51E3" w:rsidRPr="00FD6144">
        <w:rPr>
          <w:rFonts w:ascii="Times New Roman" w:eastAsia="ヒラギノ角ゴ Pro W3" w:hAnsi="Times New Roman" w:cs="Times New Roman"/>
          <w:lang w:val="en-US"/>
        </w:rPr>
        <w:t>further impressive</w:t>
      </w:r>
      <w:r w:rsidRPr="00FD6144">
        <w:rPr>
          <w:rFonts w:ascii="Times New Roman" w:eastAsia="ヒラギノ角ゴ Pro W3" w:hAnsi="Times New Roman" w:cs="Times New Roman"/>
          <w:lang w:val="en-US"/>
        </w:rPr>
        <w:t xml:space="preserve"> pieces in the Colección Privada, </w:t>
      </w:r>
      <w:r w:rsidR="00057A3B" w:rsidRPr="00FD6144">
        <w:rPr>
          <w:rFonts w:ascii="Times New Roman" w:eastAsia="ヒラギノ角ゴ Pro W3" w:hAnsi="Times New Roman" w:cs="Times New Roman"/>
          <w:lang w:val="en-US"/>
        </w:rPr>
        <w:t xml:space="preserve">a line of </w:t>
      </w:r>
      <w:r w:rsidRPr="00FD6144">
        <w:rPr>
          <w:rFonts w:ascii="Times New Roman" w:eastAsia="ヒラギノ角ゴ Pro W3" w:hAnsi="Times New Roman" w:cs="Times New Roman"/>
          <w:lang w:val="en-US"/>
        </w:rPr>
        <w:t>fo</w:t>
      </w:r>
      <w:r w:rsidR="00057A3B" w:rsidRPr="00FD6144">
        <w:rPr>
          <w:rFonts w:ascii="Times New Roman" w:eastAsia="ヒラギノ角ゴ Pro W3" w:hAnsi="Times New Roman" w:cs="Times New Roman"/>
          <w:lang w:val="en-US"/>
        </w:rPr>
        <w:t>rmal wear;</w:t>
      </w:r>
      <w:r w:rsidRPr="00FD6144">
        <w:rPr>
          <w:rFonts w:ascii="Times New Roman" w:eastAsia="ヒラギノ角ゴ Pro W3" w:hAnsi="Times New Roman" w:cs="Times New Roman"/>
          <w:lang w:val="en-US"/>
        </w:rPr>
        <w:t xml:space="preserve"> Polo Player, the casual core </w:t>
      </w:r>
      <w:r w:rsidR="00057A3B" w:rsidRPr="00FD6144">
        <w:rPr>
          <w:rFonts w:ascii="Times New Roman" w:eastAsia="ヒラギノ角ゴ Pro W3" w:hAnsi="Times New Roman" w:cs="Times New Roman"/>
          <w:lang w:val="en-US"/>
        </w:rPr>
        <w:t xml:space="preserve">line; </w:t>
      </w:r>
      <w:r w:rsidR="009B51E3" w:rsidRPr="00FD6144">
        <w:rPr>
          <w:rFonts w:ascii="Times New Roman" w:eastAsia="ヒラギノ角ゴ Pro W3" w:hAnsi="Times New Roman" w:cs="Times New Roman"/>
          <w:lang w:val="en-US"/>
        </w:rPr>
        <w:t>and Guards, a line inspired by Royal British style, particularly by</w:t>
      </w:r>
      <w:r w:rsidRPr="00FD6144">
        <w:rPr>
          <w:rFonts w:ascii="Times New Roman" w:eastAsia="ヒラギノ角ゴ Pro W3" w:hAnsi="Times New Roman" w:cs="Times New Roman"/>
          <w:lang w:val="en-US"/>
        </w:rPr>
        <w:t xml:space="preserve"> the Guards Polo Club’s ceremonial uniforms.</w:t>
      </w:r>
    </w:p>
    <w:p w14:paraId="2B887210" w14:textId="436EE474" w:rsidR="00D54382" w:rsidRPr="00FD6144" w:rsidRDefault="00057A3B" w:rsidP="00D54382">
      <w:pPr>
        <w:widowControl w:val="0"/>
        <w:autoSpaceDE w:val="0"/>
        <w:autoSpaceDN w:val="0"/>
        <w:adjustRightInd w:val="0"/>
        <w:rPr>
          <w:rFonts w:ascii="Times New Roman" w:eastAsia="ヒラギノ角ゴ Pro W3" w:hAnsi="Times New Roman" w:cs="Times New Roman"/>
          <w:lang w:val="en-US"/>
        </w:rPr>
      </w:pPr>
      <w:r w:rsidRPr="00FD6144">
        <w:rPr>
          <w:rFonts w:ascii="Times New Roman" w:eastAsia="ヒラギノ角ゴ Pro W3" w:hAnsi="Times New Roman" w:cs="Times New Roman"/>
          <w:lang w:val="en-US"/>
        </w:rPr>
        <w:t>www.</w:t>
      </w:r>
      <w:hyperlink r:id="rId6" w:history="1">
        <w:r w:rsidR="00D54382" w:rsidRPr="00FD6144">
          <w:rPr>
            <w:rFonts w:ascii="Times New Roman" w:eastAsia="ヒラギノ角ゴ Pro W3" w:hAnsi="Times New Roman" w:cs="Times New Roman"/>
            <w:color w:val="0950D0"/>
            <w:u w:val="single" w:color="0950D0"/>
            <w:lang w:val="en-US"/>
          </w:rPr>
          <w:t>lamartina.com</w:t>
        </w:r>
      </w:hyperlink>
    </w:p>
    <w:p w14:paraId="2C8CACBA" w14:textId="77777777" w:rsidR="00D54382" w:rsidRDefault="00D54382" w:rsidP="00D54382">
      <w:pPr>
        <w:rPr>
          <w:rFonts w:ascii="Times New Roman" w:eastAsia="ヒラギノ角ゴ Pro W3" w:hAnsi="Times New Roman" w:cs="Times New Roman"/>
          <w:lang w:val="en-US" w:eastAsia="ja-JP"/>
        </w:rPr>
      </w:pPr>
    </w:p>
    <w:p w14:paraId="7C00D97E" w14:textId="494DE860" w:rsidR="007533E9" w:rsidRDefault="007533E9" w:rsidP="00D54382">
      <w:pPr>
        <w:rPr>
          <w:rFonts w:ascii="Times New Roman" w:eastAsia="ヒラギノ角ゴ Pro W3" w:hAnsi="Times New Roman" w:cs="Times New Roman"/>
          <w:lang w:val="en-US" w:eastAsia="ja-JP"/>
        </w:rPr>
      </w:pPr>
      <w:r w:rsidRPr="007533E9">
        <w:rPr>
          <w:rFonts w:ascii="Times New Roman" w:eastAsia="ヒラギノ角ゴ Pro W3" w:hAnsi="Times New Roman" w:cs="Times New Roman" w:hint="eastAsia"/>
          <w:b/>
          <w:lang w:val="en-US" w:eastAsia="ja-JP"/>
        </w:rPr>
        <w:t>ラ・マルティナ</w:t>
      </w:r>
      <w:r>
        <w:rPr>
          <w:rFonts w:ascii="Times New Roman" w:eastAsia="ヒラギノ角ゴ Pro W3" w:hAnsi="Times New Roman" w:cs="Times New Roman" w:hint="eastAsia"/>
          <w:lang w:val="en-US" w:eastAsia="ja-JP"/>
        </w:rPr>
        <w:t>と</w:t>
      </w:r>
      <w:r w:rsidRPr="007533E9">
        <w:rPr>
          <w:rFonts w:ascii="Times New Roman" w:eastAsia="ヒラギノ角ゴ Pro W3" w:hAnsi="Times New Roman" w:cs="Times New Roman" w:hint="eastAsia"/>
          <w:b/>
          <w:lang w:val="en-US" w:eastAsia="ja-JP"/>
        </w:rPr>
        <w:t>マセラティ</w:t>
      </w:r>
      <w:r w:rsidR="0083013E">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コラボレーションを継続し、</w:t>
      </w:r>
      <w:r>
        <w:rPr>
          <w:rFonts w:ascii="Times New Roman" w:eastAsia="ヒラギノ角ゴ Pro W3" w:hAnsi="Times New Roman" w:cs="Times New Roman" w:hint="eastAsia"/>
          <w:lang w:val="en-US" w:eastAsia="ja-JP"/>
        </w:rPr>
        <w:t>2017</w:t>
      </w:r>
      <w:r>
        <w:rPr>
          <w:rFonts w:ascii="Times New Roman" w:eastAsia="ヒラギノ角ゴ Pro W3" w:hAnsi="Times New Roman" w:cs="Times New Roman" w:hint="eastAsia"/>
          <w:lang w:val="en-US" w:eastAsia="ja-JP"/>
        </w:rPr>
        <w:t>年春夏のカプセルコレクションで特別なアイテムを製造した。</w:t>
      </w:r>
      <w:r w:rsidR="00B31BEC">
        <w:rPr>
          <w:rFonts w:ascii="Times New Roman" w:eastAsia="ヒラギノ角ゴ Pro W3" w:hAnsi="Times New Roman" w:cs="Times New Roman" w:hint="eastAsia"/>
          <w:lang w:val="en-US" w:eastAsia="ja-JP"/>
        </w:rPr>
        <w:t>スマートファブリックの</w:t>
      </w:r>
      <w:r w:rsidR="00B31BEC" w:rsidRPr="00FD6144">
        <w:rPr>
          <w:rFonts w:ascii="Times New Roman" w:eastAsia="ヒラギノ角ゴ Pro W3" w:hAnsi="Times New Roman" w:cs="Times New Roman"/>
          <w:lang w:val="en-US"/>
        </w:rPr>
        <w:t>Aluminia</w:t>
      </w:r>
      <w:r w:rsidR="00B31BEC">
        <w:rPr>
          <w:rFonts w:ascii="Times New Roman" w:eastAsia="ヒラギノ角ゴ Pro W3" w:hAnsi="Times New Roman" w:cs="Times New Roman" w:hint="eastAsia"/>
          <w:lang w:val="en-US" w:eastAsia="ja-JP"/>
        </w:rPr>
        <w:t>を使った</w:t>
      </w:r>
      <w:r w:rsidR="00F71258">
        <w:rPr>
          <w:rFonts w:ascii="Times New Roman" w:eastAsia="ヒラギノ角ゴ Pro W3" w:hAnsi="Times New Roman" w:cs="Times New Roman" w:hint="eastAsia"/>
          <w:lang w:val="en-US" w:eastAsia="ja-JP"/>
        </w:rPr>
        <w:t>、メンズの</w:t>
      </w:r>
      <w:r w:rsidR="00B31BEC">
        <w:rPr>
          <w:rFonts w:ascii="Times New Roman" w:eastAsia="ヒラギノ角ゴ Pro W3" w:hAnsi="Times New Roman" w:cs="Times New Roman" w:hint="eastAsia"/>
          <w:lang w:val="en-US" w:eastAsia="ja-JP"/>
        </w:rPr>
        <w:t>アウトドアジャケットが</w:t>
      </w:r>
      <w:r w:rsidR="0083013E">
        <w:rPr>
          <w:rFonts w:ascii="Times New Roman" w:eastAsia="ヒラギノ角ゴ Pro W3" w:hAnsi="Times New Roman" w:cs="Times New Roman" w:hint="eastAsia"/>
          <w:lang w:val="en-US" w:eastAsia="ja-JP"/>
        </w:rPr>
        <w:t>登場</w:t>
      </w:r>
      <w:r w:rsidR="00B31BEC">
        <w:rPr>
          <w:rFonts w:ascii="Times New Roman" w:eastAsia="ヒラギノ角ゴ Pro W3" w:hAnsi="Times New Roman" w:cs="Times New Roman" w:hint="eastAsia"/>
          <w:lang w:val="en-US" w:eastAsia="ja-JP"/>
        </w:rPr>
        <w:t>する。</w:t>
      </w:r>
      <w:r w:rsidR="00144B5B" w:rsidRPr="00FD6144">
        <w:rPr>
          <w:rFonts w:ascii="Times New Roman" w:eastAsia="ヒラギノ角ゴ Pro W3" w:hAnsi="Times New Roman" w:cs="Times New Roman"/>
          <w:lang w:val="en-US"/>
        </w:rPr>
        <w:t>Aluminia</w:t>
      </w:r>
      <w:r w:rsidR="00144B5B">
        <w:rPr>
          <w:rFonts w:ascii="Times New Roman" w:eastAsia="ヒラギノ角ゴ Pro W3" w:hAnsi="Times New Roman" w:cs="Times New Roman" w:hint="eastAsia"/>
          <w:lang w:val="en-US" w:eastAsia="ja-JP"/>
        </w:rPr>
        <w:t>は、</w:t>
      </w:r>
      <w:r w:rsidR="006E49AD">
        <w:rPr>
          <w:rFonts w:ascii="Times New Roman" w:eastAsia="ヒラギノ角ゴ Pro W3" w:hAnsi="Times New Roman" w:cs="Times New Roman" w:hint="eastAsia"/>
          <w:lang w:val="en-US" w:eastAsia="ja-JP"/>
        </w:rPr>
        <w:t>強い反射性があ</w:t>
      </w:r>
      <w:r w:rsidR="00A53EE9">
        <w:rPr>
          <w:rFonts w:ascii="Times New Roman" w:eastAsia="ヒラギノ角ゴ Pro W3" w:hAnsi="Times New Roman" w:cs="Times New Roman" w:hint="eastAsia"/>
          <w:lang w:val="en-US" w:eastAsia="ja-JP"/>
        </w:rPr>
        <w:t>り、</w:t>
      </w:r>
      <w:r w:rsidR="00EA6D5D">
        <w:rPr>
          <w:rFonts w:ascii="Times New Roman" w:eastAsia="ヒラギノ角ゴ Pro W3" w:hAnsi="Times New Roman" w:cs="Times New Roman" w:hint="eastAsia"/>
          <w:lang w:val="en-US" w:eastAsia="ja-JP"/>
        </w:rPr>
        <w:t>わずかな</w:t>
      </w:r>
      <w:r w:rsidR="00B1243A">
        <w:rPr>
          <w:rFonts w:ascii="Times New Roman" w:eastAsia="ヒラギノ角ゴ Pro W3" w:hAnsi="Times New Roman" w:cs="Times New Roman" w:hint="eastAsia"/>
          <w:lang w:val="en-US" w:eastAsia="ja-JP"/>
        </w:rPr>
        <w:t>光で</w:t>
      </w:r>
      <w:r w:rsidR="00EA6D5D">
        <w:rPr>
          <w:rFonts w:ascii="Times New Roman" w:eastAsia="ヒラギノ角ゴ Pro W3" w:hAnsi="Times New Roman" w:cs="Times New Roman" w:hint="eastAsia"/>
          <w:lang w:val="en-US" w:eastAsia="ja-JP"/>
        </w:rPr>
        <w:t>も反射して身につける人の存在を知らせるだけでなく、温度調節機能も備</w:t>
      </w:r>
      <w:r w:rsidR="00A53EE9">
        <w:rPr>
          <w:rFonts w:ascii="Times New Roman" w:eastAsia="ヒラギノ角ゴ Pro W3" w:hAnsi="Times New Roman" w:cs="Times New Roman" w:hint="eastAsia"/>
          <w:lang w:val="en-US" w:eastAsia="ja-JP"/>
        </w:rPr>
        <w:t>えた素材だ</w:t>
      </w:r>
      <w:r w:rsidR="00EA6D5D">
        <w:rPr>
          <w:rFonts w:ascii="Times New Roman" w:eastAsia="ヒラギノ角ゴ Pro W3" w:hAnsi="Times New Roman" w:cs="Times New Roman" w:hint="eastAsia"/>
          <w:lang w:val="en-US" w:eastAsia="ja-JP"/>
        </w:rPr>
        <w:t>。</w:t>
      </w:r>
      <w:r w:rsidR="00C758D8">
        <w:rPr>
          <w:rFonts w:ascii="Times New Roman" w:eastAsia="ヒラギノ角ゴ Pro W3" w:hAnsi="Times New Roman" w:cs="Times New Roman" w:hint="eastAsia"/>
          <w:lang w:val="en-US" w:eastAsia="ja-JP"/>
        </w:rPr>
        <w:t>一方、</w:t>
      </w:r>
      <w:r w:rsidR="00C758D8" w:rsidRPr="00C758D8">
        <w:rPr>
          <w:rFonts w:ascii="Times New Roman" w:eastAsia="ヒラギノ角ゴ Pro W3" w:hAnsi="Times New Roman" w:cs="Times New Roman" w:hint="eastAsia"/>
          <w:lang w:val="en-US" w:eastAsia="ja-JP"/>
        </w:rPr>
        <w:t>ラ・マルティナ</w:t>
      </w:r>
      <w:r w:rsidR="00C758D8">
        <w:rPr>
          <w:rFonts w:ascii="Times New Roman" w:eastAsia="ヒラギノ角ゴ Pro W3" w:hAnsi="Times New Roman" w:cs="Times New Roman" w:hint="eastAsia"/>
          <w:lang w:val="en-US" w:eastAsia="ja-JP"/>
        </w:rPr>
        <w:t>独自の</w:t>
      </w:r>
      <w:r w:rsidR="00C758D8">
        <w:rPr>
          <w:rFonts w:ascii="Times New Roman" w:eastAsia="ヒラギノ角ゴ Pro W3" w:hAnsi="Times New Roman" w:cs="Times New Roman" w:hint="eastAsia"/>
          <w:lang w:val="en-US" w:eastAsia="ja-JP"/>
        </w:rPr>
        <w:t>2017</w:t>
      </w:r>
      <w:r w:rsidR="00C758D8">
        <w:rPr>
          <w:rFonts w:ascii="Times New Roman" w:eastAsia="ヒラギノ角ゴ Pro W3" w:hAnsi="Times New Roman" w:cs="Times New Roman" w:hint="eastAsia"/>
          <w:lang w:val="en-US" w:eastAsia="ja-JP"/>
        </w:rPr>
        <w:t>年春夏コレクションには、</w:t>
      </w:r>
      <w:r w:rsidR="0016699A">
        <w:rPr>
          <w:rFonts w:ascii="Times New Roman" w:eastAsia="ヒラギノ角ゴ Pro W3" w:hAnsi="Times New Roman" w:cs="Times New Roman" w:hint="eastAsia"/>
          <w:lang w:val="en-US" w:eastAsia="ja-JP"/>
        </w:rPr>
        <w:t>カジ</w:t>
      </w:r>
      <w:r w:rsidR="0016699A">
        <w:rPr>
          <w:rFonts w:ascii="Times New Roman" w:eastAsia="ヒラギノ角ゴ Pro W3" w:hAnsi="Times New Roman" w:cs="Times New Roman" w:hint="eastAsia"/>
          <w:lang w:val="en-US" w:eastAsia="ja-JP"/>
        </w:rPr>
        <w:lastRenderedPageBreak/>
        <w:t>ュアルの中心的なライン</w:t>
      </w:r>
      <w:r w:rsidR="0016699A" w:rsidRPr="00FD6144">
        <w:rPr>
          <w:rFonts w:ascii="Times New Roman" w:eastAsia="ヒラギノ角ゴ Pro W3" w:hAnsi="Times New Roman" w:cs="Times New Roman"/>
          <w:lang w:val="en-US"/>
        </w:rPr>
        <w:t>Polo Player</w:t>
      </w:r>
      <w:r w:rsidR="0016699A">
        <w:rPr>
          <w:rFonts w:ascii="Times New Roman" w:eastAsia="ヒラギノ角ゴ Pro W3" w:hAnsi="Times New Roman" w:cs="Times New Roman" w:hint="eastAsia"/>
          <w:lang w:val="en-US" w:eastAsia="ja-JP"/>
        </w:rPr>
        <w:t>、英国王室のスタイル</w:t>
      </w:r>
      <w:r w:rsidR="003E7853">
        <w:rPr>
          <w:rFonts w:ascii="Times New Roman" w:eastAsia="ヒラギノ角ゴ Pro W3" w:hAnsi="Times New Roman" w:cs="Times New Roman" w:hint="eastAsia"/>
          <w:lang w:val="en-US" w:eastAsia="ja-JP"/>
        </w:rPr>
        <w:t>、とりわけ</w:t>
      </w:r>
      <w:r w:rsidR="003E7853" w:rsidRPr="00FD6144">
        <w:rPr>
          <w:rFonts w:ascii="Times New Roman" w:eastAsia="ヒラギノ角ゴ Pro W3" w:hAnsi="Times New Roman" w:cs="Times New Roman"/>
          <w:lang w:val="en-US"/>
        </w:rPr>
        <w:t>Guards Polo Club</w:t>
      </w:r>
      <w:r w:rsidR="003E7853">
        <w:rPr>
          <w:rFonts w:ascii="Times New Roman" w:eastAsia="ヒラギノ角ゴ Pro W3" w:hAnsi="Times New Roman" w:cs="Times New Roman" w:hint="eastAsia"/>
          <w:lang w:val="en-US" w:eastAsia="ja-JP"/>
        </w:rPr>
        <w:t>の式典用ユニフォーム</w:t>
      </w:r>
      <w:r w:rsidR="0016699A">
        <w:rPr>
          <w:rFonts w:ascii="Times New Roman" w:eastAsia="ヒラギノ角ゴ Pro W3" w:hAnsi="Times New Roman" w:cs="Times New Roman" w:hint="eastAsia"/>
          <w:lang w:val="en-US" w:eastAsia="ja-JP"/>
        </w:rPr>
        <w:t>にヒントを得た</w:t>
      </w:r>
      <w:r w:rsidR="0016699A" w:rsidRPr="00FD6144">
        <w:rPr>
          <w:rFonts w:ascii="Times New Roman" w:eastAsia="ヒラギノ角ゴ Pro W3" w:hAnsi="Times New Roman" w:cs="Times New Roman"/>
          <w:lang w:val="en-US"/>
        </w:rPr>
        <w:t>Guards</w:t>
      </w:r>
      <w:r w:rsidR="003E7853">
        <w:rPr>
          <w:rFonts w:ascii="Times New Roman" w:eastAsia="ヒラギノ角ゴ Pro W3" w:hAnsi="Times New Roman" w:cs="Times New Roman" w:hint="eastAsia"/>
          <w:lang w:val="en-US" w:eastAsia="ja-JP"/>
        </w:rPr>
        <w:t>が含まれている。</w:t>
      </w:r>
    </w:p>
    <w:p w14:paraId="4CC0FA5F" w14:textId="77777777" w:rsidR="005F7FD8" w:rsidRPr="00FD6144" w:rsidRDefault="005F7FD8" w:rsidP="005F7FD8">
      <w:pPr>
        <w:widowControl w:val="0"/>
        <w:autoSpaceDE w:val="0"/>
        <w:autoSpaceDN w:val="0"/>
        <w:adjustRightInd w:val="0"/>
        <w:rPr>
          <w:rFonts w:ascii="Times New Roman" w:eastAsia="ヒラギノ角ゴ Pro W3" w:hAnsi="Times New Roman" w:cs="Times New Roman"/>
          <w:lang w:val="en-US"/>
        </w:rPr>
      </w:pPr>
      <w:r w:rsidRPr="00FD6144">
        <w:rPr>
          <w:rFonts w:ascii="Times New Roman" w:eastAsia="ヒラギノ角ゴ Pro W3" w:hAnsi="Times New Roman" w:cs="Times New Roman"/>
          <w:lang w:val="en-US"/>
        </w:rPr>
        <w:t>www.</w:t>
      </w:r>
      <w:hyperlink r:id="rId7" w:history="1">
        <w:r w:rsidRPr="00FD6144">
          <w:rPr>
            <w:rFonts w:ascii="Times New Roman" w:eastAsia="ヒラギノ角ゴ Pro W3" w:hAnsi="Times New Roman" w:cs="Times New Roman"/>
            <w:color w:val="0950D0"/>
            <w:u w:val="single" w:color="0950D0"/>
            <w:lang w:val="en-US"/>
          </w:rPr>
          <w:t>lamartina.com</w:t>
        </w:r>
      </w:hyperlink>
    </w:p>
    <w:p w14:paraId="09DBB525" w14:textId="77777777" w:rsidR="005F7FD8" w:rsidRDefault="005F7FD8" w:rsidP="00D54382">
      <w:pPr>
        <w:rPr>
          <w:rFonts w:ascii="Times New Roman" w:eastAsia="ヒラギノ角ゴ Pro W3" w:hAnsi="Times New Roman" w:cs="Times New Roman"/>
          <w:lang w:val="en-US" w:eastAsia="ja-JP"/>
        </w:rPr>
      </w:pPr>
    </w:p>
    <w:p w14:paraId="47A4A4FE" w14:textId="77777777" w:rsidR="007533E9" w:rsidRPr="00FD6144" w:rsidRDefault="007533E9" w:rsidP="00D54382">
      <w:pPr>
        <w:rPr>
          <w:rFonts w:ascii="Times New Roman" w:eastAsia="ヒラギノ角ゴ Pro W3" w:hAnsi="Times New Roman" w:cs="Times New Roman"/>
          <w:lang w:val="en-US" w:eastAsia="ja-JP"/>
        </w:rPr>
      </w:pPr>
    </w:p>
    <w:p w14:paraId="498F4904" w14:textId="77777777" w:rsidR="00ED0C79" w:rsidRPr="00FD6144" w:rsidRDefault="00D54382" w:rsidP="00D54382">
      <w:pPr>
        <w:rPr>
          <w:rFonts w:ascii="Times New Roman" w:eastAsia="ヒラギノ角ゴ Pro W3" w:hAnsi="Times New Roman" w:cs="Times New Roman"/>
          <w:b/>
          <w:bCs/>
          <w:caps/>
          <w:lang w:val="en-US"/>
        </w:rPr>
      </w:pPr>
      <w:r w:rsidRPr="00FD6144">
        <w:rPr>
          <w:rFonts w:ascii="Times New Roman" w:eastAsia="ヒラギノ角ゴ Pro W3" w:hAnsi="Times New Roman" w:cs="Times New Roman"/>
          <w:b/>
          <w:bCs/>
          <w:caps/>
          <w:lang w:val="en-US"/>
        </w:rPr>
        <w:t xml:space="preserve">Stone Island </w:t>
      </w:r>
    </w:p>
    <w:p w14:paraId="2BCB180A" w14:textId="5DFEE812" w:rsidR="00D54382" w:rsidRPr="00FD6144" w:rsidRDefault="00D54382" w:rsidP="00D54382">
      <w:pPr>
        <w:rPr>
          <w:rFonts w:ascii="Times New Roman" w:eastAsia="ヒラギノ角ゴ Pro W3" w:hAnsi="Times New Roman" w:cs="Times New Roman"/>
          <w:lang w:val="en-US"/>
        </w:rPr>
      </w:pPr>
      <w:r w:rsidRPr="00FD6144">
        <w:rPr>
          <w:rFonts w:ascii="Times New Roman" w:eastAsia="ヒラギノ角ゴ Pro W3" w:hAnsi="Times New Roman" w:cs="Times New Roman"/>
          <w:bCs/>
          <w:caps/>
          <w:lang w:val="en-US"/>
        </w:rPr>
        <w:t xml:space="preserve">military and active </w:t>
      </w:r>
    </w:p>
    <w:p w14:paraId="6E8E62A7" w14:textId="77777777" w:rsidR="00163395" w:rsidRPr="00FD6144" w:rsidRDefault="00163395" w:rsidP="00163395">
      <w:pPr>
        <w:rPr>
          <w:rFonts w:ascii="Times New Roman" w:eastAsia="ヒラギノ角ゴ Pro W3" w:hAnsi="Times New Roman" w:cs="Times New Roman"/>
          <w:b/>
          <w:bCs/>
          <w:caps/>
          <w:lang w:val="en-US"/>
        </w:rPr>
      </w:pPr>
      <w:r w:rsidRPr="00FD6144">
        <w:rPr>
          <w:rFonts w:ascii="Times New Roman" w:eastAsia="ヒラギノ角ゴ Pro W3" w:hAnsi="Times New Roman" w:cs="Times New Roman"/>
          <w:b/>
          <w:bCs/>
          <w:caps/>
          <w:lang w:val="en-US"/>
        </w:rPr>
        <w:t xml:space="preserve">Stone Island </w:t>
      </w:r>
    </w:p>
    <w:p w14:paraId="29660184" w14:textId="00101F7D" w:rsidR="00D54382" w:rsidRPr="00163395" w:rsidRDefault="00163395" w:rsidP="00D54382">
      <w:pPr>
        <w:rPr>
          <w:rFonts w:ascii="Times New Roman" w:eastAsia="ヒラギノ角ゴ Pro W3" w:hAnsi="Times New Roman" w:cs="Times New Roman"/>
          <w:bCs/>
          <w:lang w:val="en-US" w:eastAsia="ja-JP"/>
        </w:rPr>
      </w:pPr>
      <w:r w:rsidRPr="00163395">
        <w:rPr>
          <w:rFonts w:ascii="Times New Roman" w:eastAsia="ヒラギノ角ゴ Pro W3" w:hAnsi="Times New Roman" w:cs="Times New Roman" w:hint="eastAsia"/>
          <w:bCs/>
          <w:lang w:val="en-US" w:eastAsia="ja-JP"/>
        </w:rPr>
        <w:t>ミリタリーとアクティブ</w:t>
      </w:r>
      <w:r w:rsidR="001C7D8B">
        <w:rPr>
          <w:rFonts w:ascii="Times New Roman" w:eastAsia="ヒラギノ角ゴ Pro W3" w:hAnsi="Times New Roman" w:cs="Times New Roman" w:hint="eastAsia"/>
          <w:bCs/>
          <w:lang w:val="en-US" w:eastAsia="ja-JP"/>
        </w:rPr>
        <w:t>が鍵</w:t>
      </w:r>
    </w:p>
    <w:p w14:paraId="27FD86A4" w14:textId="77777777" w:rsidR="00163395" w:rsidRPr="00FD6144" w:rsidRDefault="00163395" w:rsidP="00D54382">
      <w:pPr>
        <w:rPr>
          <w:rFonts w:ascii="Times New Roman" w:eastAsia="ヒラギノ角ゴ Pro W3" w:hAnsi="Times New Roman" w:cs="Times New Roman"/>
          <w:b/>
          <w:bCs/>
          <w:lang w:val="en-US" w:eastAsia="ja-JP"/>
        </w:rPr>
      </w:pPr>
    </w:p>
    <w:p w14:paraId="578F7F2A" w14:textId="2C1906BA" w:rsidR="00D54382" w:rsidRPr="00FD6144" w:rsidRDefault="00D54382" w:rsidP="00D54382">
      <w:pPr>
        <w:rPr>
          <w:rFonts w:ascii="Times New Roman" w:eastAsia="ヒラギノ角ゴ Pro W3" w:hAnsi="Times New Roman" w:cs="Times New Roman"/>
          <w:lang w:val="en-US"/>
        </w:rPr>
      </w:pPr>
      <w:r w:rsidRPr="00FD6144">
        <w:rPr>
          <w:rFonts w:ascii="Times New Roman" w:eastAsia="ヒラギノ角ゴ Pro W3" w:hAnsi="Times New Roman" w:cs="Times New Roman"/>
          <w:b/>
          <w:bCs/>
          <w:lang w:val="en-US"/>
        </w:rPr>
        <w:t>Stone Island</w:t>
      </w:r>
      <w:r w:rsidRPr="00FD6144">
        <w:rPr>
          <w:rFonts w:ascii="Times New Roman" w:eastAsia="ヒラギノ角ゴ Pro W3" w:hAnsi="Times New Roman" w:cs="Times New Roman"/>
          <w:bCs/>
          <w:lang w:val="en-US"/>
        </w:rPr>
        <w:t xml:space="preserve"> revisits the world</w:t>
      </w:r>
      <w:r w:rsidR="00882752" w:rsidRPr="00FD6144">
        <w:rPr>
          <w:rFonts w:ascii="Times New Roman" w:eastAsia="ヒラギノ角ゴ Pro W3" w:hAnsi="Times New Roman" w:cs="Times New Roman"/>
          <w:bCs/>
          <w:lang w:val="en-US"/>
        </w:rPr>
        <w:t>s</w:t>
      </w:r>
      <w:r w:rsidRPr="00FD6144">
        <w:rPr>
          <w:rFonts w:ascii="Times New Roman" w:eastAsia="ヒラギノ角ゴ Pro W3" w:hAnsi="Times New Roman" w:cs="Times New Roman"/>
          <w:bCs/>
          <w:lang w:val="en-US"/>
        </w:rPr>
        <w:t xml:space="preserve"> of military and active sport</w:t>
      </w:r>
      <w:r w:rsidR="00882752" w:rsidRPr="00FD6144">
        <w:rPr>
          <w:rFonts w:ascii="Times New Roman" w:eastAsia="ヒラギノ角ゴ Pro W3" w:hAnsi="Times New Roman" w:cs="Times New Roman"/>
          <w:bCs/>
          <w:lang w:val="en-US"/>
        </w:rPr>
        <w:t>s</w:t>
      </w:r>
      <w:r w:rsidRPr="00FD6144">
        <w:rPr>
          <w:rFonts w:ascii="Times New Roman" w:eastAsia="ヒラギノ角ゴ Pro W3" w:hAnsi="Times New Roman" w:cs="Times New Roman"/>
          <w:bCs/>
          <w:lang w:val="en-US"/>
        </w:rPr>
        <w:t xml:space="preserve"> </w:t>
      </w:r>
      <w:r w:rsidR="00ED0C79" w:rsidRPr="00FD6144">
        <w:rPr>
          <w:rFonts w:ascii="Times New Roman" w:eastAsia="ヒラギノ角ゴ Pro W3" w:hAnsi="Times New Roman" w:cs="Times New Roman"/>
          <w:bCs/>
          <w:lang w:val="en-US"/>
        </w:rPr>
        <w:t>in</w:t>
      </w:r>
      <w:r w:rsidRPr="00FD6144">
        <w:rPr>
          <w:rFonts w:ascii="Times New Roman" w:eastAsia="ヒラギノ角ゴ Pro W3" w:hAnsi="Times New Roman" w:cs="Times New Roman"/>
          <w:bCs/>
          <w:lang w:val="en-US"/>
        </w:rPr>
        <w:t xml:space="preserve"> its S</w:t>
      </w:r>
      <w:r w:rsidR="00ED0C79" w:rsidRPr="00FD6144">
        <w:rPr>
          <w:rFonts w:ascii="Times New Roman" w:eastAsia="ヒラギノ角ゴ Pro W3" w:hAnsi="Times New Roman" w:cs="Times New Roman"/>
          <w:bCs/>
          <w:lang w:val="en-US"/>
        </w:rPr>
        <w:t>/</w:t>
      </w:r>
      <w:r w:rsidRPr="00FD6144">
        <w:rPr>
          <w:rFonts w:ascii="Times New Roman" w:eastAsia="ヒラギノ角ゴ Pro W3" w:hAnsi="Times New Roman" w:cs="Times New Roman"/>
          <w:bCs/>
          <w:lang w:val="en-US"/>
        </w:rPr>
        <w:t>S 17 collection.</w:t>
      </w:r>
    </w:p>
    <w:p w14:paraId="370E5FC6" w14:textId="1FF59E52" w:rsidR="00D54382" w:rsidRPr="00FD6144" w:rsidRDefault="00D54382" w:rsidP="00D54382">
      <w:pPr>
        <w:rPr>
          <w:rFonts w:ascii="Times New Roman" w:eastAsia="ヒラギノ角ゴ Pro W3" w:hAnsi="Times New Roman" w:cs="Times New Roman"/>
          <w:bCs/>
          <w:lang w:val="en-US"/>
        </w:rPr>
      </w:pPr>
      <w:r w:rsidRPr="00FD6144">
        <w:rPr>
          <w:rFonts w:ascii="Times New Roman" w:eastAsia="ヒラギノ角ゴ Pro W3" w:hAnsi="Times New Roman" w:cs="Times New Roman"/>
          <w:bCs/>
          <w:lang w:val="en-US"/>
        </w:rPr>
        <w:t xml:space="preserve">Garments are dyed with </w:t>
      </w:r>
      <w:r w:rsidR="009B51E3" w:rsidRPr="00FD6144">
        <w:rPr>
          <w:rFonts w:ascii="Times New Roman" w:eastAsia="ヒラギノ角ゴ Pro W3" w:hAnsi="Times New Roman" w:cs="Times New Roman"/>
          <w:bCs/>
          <w:lang w:val="en-US"/>
        </w:rPr>
        <w:t>special recipes and then decolo</w:t>
      </w:r>
      <w:r w:rsidRPr="00FD6144">
        <w:rPr>
          <w:rFonts w:ascii="Times New Roman" w:eastAsia="ヒラギノ角ゴ Pro W3" w:hAnsi="Times New Roman" w:cs="Times New Roman"/>
          <w:bCs/>
          <w:lang w:val="en-US"/>
        </w:rPr>
        <w:t xml:space="preserve">red, which makes each item unique. This </w:t>
      </w:r>
      <w:r w:rsidR="00882752" w:rsidRPr="00FD6144">
        <w:rPr>
          <w:rFonts w:ascii="Times New Roman" w:eastAsia="ヒラギノ角ゴ Pro W3" w:hAnsi="Times New Roman" w:cs="Times New Roman"/>
          <w:bCs/>
          <w:lang w:val="en-US"/>
        </w:rPr>
        <w:t xml:space="preserve">technique </w:t>
      </w:r>
      <w:r w:rsidRPr="00FD6144">
        <w:rPr>
          <w:rFonts w:ascii="Times New Roman" w:eastAsia="ヒラギノ角ゴ Pro W3" w:hAnsi="Times New Roman" w:cs="Times New Roman"/>
          <w:bCs/>
          <w:lang w:val="en-US"/>
        </w:rPr>
        <w:t xml:space="preserve">is applied to outerwear pieces made in military-derived cotton satin, sweatshirts and bottoms. In </w:t>
      </w:r>
      <w:r w:rsidR="00882752" w:rsidRPr="00FD6144">
        <w:rPr>
          <w:rFonts w:ascii="Times New Roman" w:eastAsia="ヒラギノ角ゴ Pro W3" w:hAnsi="Times New Roman" w:cs="Times New Roman"/>
          <w:bCs/>
          <w:lang w:val="en-US"/>
        </w:rPr>
        <w:t>the</w:t>
      </w:r>
      <w:r w:rsidRPr="00FD6144">
        <w:rPr>
          <w:rFonts w:ascii="Times New Roman" w:eastAsia="ヒラギノ角ゴ Pro W3" w:hAnsi="Times New Roman" w:cs="Times New Roman"/>
          <w:bCs/>
          <w:lang w:val="en-US"/>
        </w:rPr>
        <w:t xml:space="preserve"> activewear</w:t>
      </w:r>
      <w:r w:rsidR="00882752" w:rsidRPr="00FD6144">
        <w:rPr>
          <w:rFonts w:ascii="Times New Roman" w:eastAsia="ヒラギノ角ゴ Pro W3" w:hAnsi="Times New Roman" w:cs="Times New Roman"/>
          <w:bCs/>
          <w:lang w:val="en-US"/>
        </w:rPr>
        <w:t xml:space="preserve"> section, </w:t>
      </w:r>
      <w:r w:rsidR="00D273BC" w:rsidRPr="00FD6144">
        <w:rPr>
          <w:rFonts w:ascii="Times New Roman" w:eastAsia="ヒラギノ角ゴ Pro W3" w:hAnsi="Times New Roman" w:cs="Times New Roman"/>
          <w:bCs/>
          <w:lang w:val="en-US"/>
        </w:rPr>
        <w:t xml:space="preserve">there is </w:t>
      </w:r>
      <w:r w:rsidR="00882752" w:rsidRPr="00FD6144">
        <w:rPr>
          <w:rFonts w:ascii="Times New Roman" w:eastAsia="ヒラギノ角ゴ Pro W3" w:hAnsi="Times New Roman" w:cs="Times New Roman"/>
          <w:bCs/>
          <w:lang w:val="en-US"/>
        </w:rPr>
        <w:t>a reflective jacket</w:t>
      </w:r>
      <w:r w:rsidRPr="00FD6144">
        <w:rPr>
          <w:rFonts w:ascii="Times New Roman" w:eastAsia="ヒラギノ角ゴ Pro W3" w:hAnsi="Times New Roman" w:cs="Times New Roman"/>
          <w:bCs/>
          <w:lang w:val="en-US"/>
        </w:rPr>
        <w:t xml:space="preserve"> made with an innovative fabric engineered to be </w:t>
      </w:r>
      <w:r w:rsidR="00D273BC" w:rsidRPr="00FD6144">
        <w:rPr>
          <w:rFonts w:ascii="Times New Roman" w:eastAsia="ヒラギノ角ゴ Pro W3" w:hAnsi="Times New Roman" w:cs="Times New Roman"/>
          <w:bCs/>
          <w:lang w:val="en-US"/>
        </w:rPr>
        <w:t>garment-</w:t>
      </w:r>
      <w:r w:rsidR="00895709" w:rsidRPr="00FD6144">
        <w:rPr>
          <w:rFonts w:ascii="Times New Roman" w:eastAsia="ヒラギノ角ゴ Pro W3" w:hAnsi="Times New Roman" w:cs="Times New Roman"/>
          <w:bCs/>
          <w:lang w:val="en-US"/>
        </w:rPr>
        <w:t xml:space="preserve">dyed. Colors are warm </w:t>
      </w:r>
      <w:r w:rsidR="00882752" w:rsidRPr="00FD6144">
        <w:rPr>
          <w:rFonts w:ascii="Times New Roman" w:eastAsia="ヒラギノ角ゴ Pro W3" w:hAnsi="Times New Roman" w:cs="Times New Roman"/>
          <w:bCs/>
          <w:lang w:val="en-US"/>
        </w:rPr>
        <w:t xml:space="preserve">and sophisticated; </w:t>
      </w:r>
      <w:r w:rsidRPr="00FD6144">
        <w:rPr>
          <w:rFonts w:ascii="Times New Roman" w:eastAsia="ヒラギノ角ゴ Pro W3" w:hAnsi="Times New Roman" w:cs="Times New Roman"/>
          <w:bCs/>
          <w:lang w:val="en-US"/>
        </w:rPr>
        <w:t>bright pastel tones and the distin</w:t>
      </w:r>
      <w:r w:rsidR="00895709" w:rsidRPr="00FD6144">
        <w:rPr>
          <w:rFonts w:ascii="Times New Roman" w:eastAsia="ヒラギノ角ゴ Pro W3" w:hAnsi="Times New Roman" w:cs="Times New Roman"/>
          <w:bCs/>
          <w:lang w:val="en-US"/>
        </w:rPr>
        <w:t>c</w:t>
      </w:r>
      <w:r w:rsidRPr="00FD6144">
        <w:rPr>
          <w:rFonts w:ascii="Times New Roman" w:eastAsia="ヒラギノ角ゴ Pro W3" w:hAnsi="Times New Roman" w:cs="Times New Roman"/>
          <w:bCs/>
          <w:lang w:val="en-US"/>
        </w:rPr>
        <w:t>tive metallic sheen of Ny</w:t>
      </w:r>
      <w:r w:rsidR="00895709" w:rsidRPr="00FD6144">
        <w:rPr>
          <w:rFonts w:ascii="Times New Roman" w:eastAsia="ヒラギノ角ゴ Pro W3" w:hAnsi="Times New Roman" w:cs="Times New Roman"/>
          <w:bCs/>
          <w:lang w:val="en-US"/>
        </w:rPr>
        <w:t>lon Metal is enrich</w:t>
      </w:r>
      <w:r w:rsidRPr="00FD6144">
        <w:rPr>
          <w:rFonts w:ascii="Times New Roman" w:eastAsia="ヒラギノ角ゴ Pro W3" w:hAnsi="Times New Roman" w:cs="Times New Roman"/>
          <w:bCs/>
          <w:lang w:val="en-US"/>
        </w:rPr>
        <w:t>ed with shadings created by the different colo</w:t>
      </w:r>
      <w:r w:rsidR="00882752" w:rsidRPr="00FD6144">
        <w:rPr>
          <w:rFonts w:ascii="Times New Roman" w:eastAsia="ヒラギノ角ゴ Pro W3" w:hAnsi="Times New Roman" w:cs="Times New Roman"/>
          <w:bCs/>
          <w:lang w:val="en-US"/>
        </w:rPr>
        <w:t xml:space="preserve">rs used in </w:t>
      </w:r>
      <w:r w:rsidR="009B51E3" w:rsidRPr="00FD6144">
        <w:rPr>
          <w:rFonts w:ascii="Times New Roman" w:eastAsia="ヒラギノ角ゴ Pro W3" w:hAnsi="Times New Roman" w:cs="Times New Roman"/>
          <w:bCs/>
          <w:lang w:val="en-US"/>
        </w:rPr>
        <w:t>warp and weft y</w:t>
      </w:r>
      <w:r w:rsidRPr="00FD6144">
        <w:rPr>
          <w:rFonts w:ascii="Times New Roman" w:eastAsia="ヒラギノ角ゴ Pro W3" w:hAnsi="Times New Roman" w:cs="Times New Roman"/>
          <w:bCs/>
          <w:lang w:val="en-US"/>
        </w:rPr>
        <w:t>arns.</w:t>
      </w:r>
    </w:p>
    <w:p w14:paraId="49E25511" w14:textId="1F7A4F17" w:rsidR="00895709" w:rsidRDefault="002227CD" w:rsidP="00D54382">
      <w:pPr>
        <w:rPr>
          <w:rFonts w:ascii="Times New Roman" w:eastAsia="ヒラギノ角ゴ Pro W3" w:hAnsi="Times New Roman" w:cs="Times New Roman"/>
          <w:lang w:val="en-US" w:eastAsia="ja-JP"/>
        </w:rPr>
      </w:pPr>
      <w:hyperlink r:id="rId8" w:history="1">
        <w:r w:rsidR="00C8671F" w:rsidRPr="00FD6144">
          <w:rPr>
            <w:rStyle w:val="Hyperlink"/>
            <w:rFonts w:ascii="Times New Roman" w:eastAsia="ヒラギノ角ゴ Pro W3" w:hAnsi="Times New Roman" w:cs="Times New Roman"/>
            <w:lang w:val="en-US"/>
          </w:rPr>
          <w:t>www.stoneisland.com</w:t>
        </w:r>
      </w:hyperlink>
      <w:r w:rsidR="00C8671F" w:rsidRPr="00FD6144">
        <w:rPr>
          <w:rFonts w:ascii="Times New Roman" w:eastAsia="ヒラギノ角ゴ Pro W3" w:hAnsi="Times New Roman" w:cs="Times New Roman"/>
          <w:lang w:val="en-US"/>
        </w:rPr>
        <w:t xml:space="preserve"> </w:t>
      </w:r>
    </w:p>
    <w:p w14:paraId="451C9E9B" w14:textId="77777777" w:rsidR="00163395" w:rsidRPr="00FD6144" w:rsidRDefault="00163395" w:rsidP="00D54382">
      <w:pPr>
        <w:rPr>
          <w:rFonts w:ascii="Times New Roman" w:eastAsia="ヒラギノ角ゴ Pro W3" w:hAnsi="Times New Roman" w:cs="Times New Roman"/>
          <w:lang w:val="en-US" w:eastAsia="ja-JP"/>
        </w:rPr>
      </w:pPr>
    </w:p>
    <w:p w14:paraId="7E008D03" w14:textId="22CF4D8A" w:rsidR="008560C1" w:rsidRDefault="00163395" w:rsidP="00D54382">
      <w:pPr>
        <w:rPr>
          <w:rFonts w:ascii="Times New Roman" w:eastAsia="ヒラギノ角ゴ Pro W3" w:hAnsi="Times New Roman" w:cs="Times New Roman"/>
          <w:lang w:val="en-US" w:eastAsia="ja-JP"/>
        </w:rPr>
      </w:pPr>
      <w:r w:rsidRPr="00163395">
        <w:rPr>
          <w:rFonts w:ascii="Times New Roman" w:eastAsia="ヒラギノ角ゴ Pro W3" w:hAnsi="Times New Roman" w:cs="Times New Roman" w:hint="eastAsia"/>
          <w:b/>
          <w:lang w:val="en-US" w:eastAsia="ja-JP"/>
        </w:rPr>
        <w:t>ストーンアイランド</w:t>
      </w:r>
      <w:r>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2017</w:t>
      </w:r>
      <w:r>
        <w:rPr>
          <w:rFonts w:ascii="Times New Roman" w:eastAsia="ヒラギノ角ゴ Pro W3" w:hAnsi="Times New Roman" w:cs="Times New Roman" w:hint="eastAsia"/>
          <w:lang w:val="en-US" w:eastAsia="ja-JP"/>
        </w:rPr>
        <w:t>年春夏コレクションで、ミリタリーとアクティブスポーツの世界を訪れている。</w:t>
      </w:r>
      <w:r w:rsidR="001061C6">
        <w:rPr>
          <w:rFonts w:ascii="Times New Roman" w:eastAsia="ヒラギノ角ゴ Pro W3" w:hAnsi="Times New Roman" w:cs="Times New Roman" w:hint="eastAsia"/>
          <w:lang w:val="en-US" w:eastAsia="ja-JP"/>
        </w:rPr>
        <w:t>特別な調合</w:t>
      </w:r>
      <w:r w:rsidR="00AA2D20">
        <w:rPr>
          <w:rFonts w:ascii="Times New Roman" w:eastAsia="ヒラギノ角ゴ Pro W3" w:hAnsi="Times New Roman" w:cs="Times New Roman" w:hint="eastAsia"/>
          <w:lang w:val="en-US" w:eastAsia="ja-JP"/>
        </w:rPr>
        <w:t>で</w:t>
      </w:r>
      <w:r w:rsidR="001061C6">
        <w:rPr>
          <w:rFonts w:ascii="Times New Roman" w:eastAsia="ヒラギノ角ゴ Pro W3" w:hAnsi="Times New Roman" w:cs="Times New Roman" w:hint="eastAsia"/>
          <w:lang w:val="en-US" w:eastAsia="ja-JP"/>
        </w:rPr>
        <w:t>ガーメントダイ</w:t>
      </w:r>
      <w:r w:rsidR="00AA2D20">
        <w:rPr>
          <w:rFonts w:ascii="Times New Roman" w:eastAsia="ヒラギノ角ゴ Pro W3" w:hAnsi="Times New Roman" w:cs="Times New Roman" w:hint="eastAsia"/>
          <w:lang w:val="en-US" w:eastAsia="ja-JP"/>
        </w:rPr>
        <w:t>を</w:t>
      </w:r>
      <w:r w:rsidR="001061C6">
        <w:rPr>
          <w:rFonts w:ascii="Times New Roman" w:eastAsia="ヒラギノ角ゴ Pro W3" w:hAnsi="Times New Roman" w:cs="Times New Roman" w:hint="eastAsia"/>
          <w:lang w:val="en-US" w:eastAsia="ja-JP"/>
        </w:rPr>
        <w:t>施した後</w:t>
      </w:r>
      <w:r w:rsidR="00EC1BDE">
        <w:rPr>
          <w:rFonts w:ascii="Times New Roman" w:eastAsia="ヒラギノ角ゴ Pro W3" w:hAnsi="Times New Roman" w:cs="Times New Roman" w:hint="eastAsia"/>
          <w:lang w:val="en-US" w:eastAsia="ja-JP"/>
        </w:rPr>
        <w:t>で</w:t>
      </w:r>
      <w:r w:rsidR="001061C6">
        <w:rPr>
          <w:rFonts w:ascii="Times New Roman" w:eastAsia="ヒラギノ角ゴ Pro W3" w:hAnsi="Times New Roman" w:cs="Times New Roman" w:hint="eastAsia"/>
          <w:lang w:val="en-US" w:eastAsia="ja-JP"/>
        </w:rPr>
        <w:t>漂白処理をして</w:t>
      </w:r>
      <w:r w:rsidR="00AA2D20">
        <w:rPr>
          <w:rFonts w:ascii="Times New Roman" w:eastAsia="ヒラギノ角ゴ Pro W3" w:hAnsi="Times New Roman" w:cs="Times New Roman" w:hint="eastAsia"/>
          <w:lang w:val="en-US" w:eastAsia="ja-JP"/>
        </w:rPr>
        <w:t>おり</w:t>
      </w:r>
      <w:r w:rsidR="001061C6">
        <w:rPr>
          <w:rFonts w:ascii="Times New Roman" w:eastAsia="ヒラギノ角ゴ Pro W3" w:hAnsi="Times New Roman" w:cs="Times New Roman" w:hint="eastAsia"/>
          <w:lang w:val="en-US" w:eastAsia="ja-JP"/>
        </w:rPr>
        <w:t>、１着１着がユニークに仕上がっている。</w:t>
      </w:r>
      <w:r w:rsidR="00AB0377">
        <w:rPr>
          <w:rFonts w:ascii="Times New Roman" w:eastAsia="ヒラギノ角ゴ Pro W3" w:hAnsi="Times New Roman" w:cs="Times New Roman" w:hint="eastAsia"/>
          <w:lang w:val="en-US" w:eastAsia="ja-JP"/>
        </w:rPr>
        <w:t>この技術</w:t>
      </w:r>
      <w:r w:rsidR="00EC1BDE">
        <w:rPr>
          <w:rFonts w:ascii="Times New Roman" w:eastAsia="ヒラギノ角ゴ Pro W3" w:hAnsi="Times New Roman" w:cs="Times New Roman" w:hint="eastAsia"/>
          <w:lang w:val="en-US" w:eastAsia="ja-JP"/>
        </w:rPr>
        <w:t>を</w:t>
      </w:r>
      <w:r w:rsidR="00AB0377">
        <w:rPr>
          <w:rFonts w:ascii="Times New Roman" w:eastAsia="ヒラギノ角ゴ Pro W3" w:hAnsi="Times New Roman" w:cs="Times New Roman" w:hint="eastAsia"/>
          <w:lang w:val="en-US" w:eastAsia="ja-JP"/>
        </w:rPr>
        <w:t>、ミリタリーで使</w:t>
      </w:r>
      <w:r w:rsidR="00EC1BDE">
        <w:rPr>
          <w:rFonts w:ascii="Times New Roman" w:eastAsia="ヒラギノ角ゴ Pro W3" w:hAnsi="Times New Roman" w:cs="Times New Roman" w:hint="eastAsia"/>
          <w:lang w:val="en-US" w:eastAsia="ja-JP"/>
        </w:rPr>
        <w:t>われて</w:t>
      </w:r>
      <w:r w:rsidR="00AB0377">
        <w:rPr>
          <w:rFonts w:ascii="Times New Roman" w:eastAsia="ヒラギノ角ゴ Pro W3" w:hAnsi="Times New Roman" w:cs="Times New Roman" w:hint="eastAsia"/>
          <w:lang w:val="en-US" w:eastAsia="ja-JP"/>
        </w:rPr>
        <w:t>いるコットンサテン</w:t>
      </w:r>
      <w:r w:rsidR="00EC1BDE">
        <w:rPr>
          <w:rFonts w:ascii="Times New Roman" w:eastAsia="ヒラギノ角ゴ Pro W3" w:hAnsi="Times New Roman" w:cs="Times New Roman" w:hint="eastAsia"/>
          <w:lang w:val="en-US" w:eastAsia="ja-JP"/>
        </w:rPr>
        <w:t>の</w:t>
      </w:r>
      <w:r w:rsidR="00AB0377">
        <w:rPr>
          <w:rFonts w:ascii="Times New Roman" w:eastAsia="ヒラギノ角ゴ Pro W3" w:hAnsi="Times New Roman" w:cs="Times New Roman" w:hint="eastAsia"/>
          <w:lang w:val="en-US" w:eastAsia="ja-JP"/>
        </w:rPr>
        <w:t>アウターウェアや、スウェットシャツ、ボトムスに施</w:t>
      </w:r>
      <w:r w:rsidR="00EC1BDE">
        <w:rPr>
          <w:rFonts w:ascii="Times New Roman" w:eastAsia="ヒラギノ角ゴ Pro W3" w:hAnsi="Times New Roman" w:cs="Times New Roman" w:hint="eastAsia"/>
          <w:lang w:val="en-US" w:eastAsia="ja-JP"/>
        </w:rPr>
        <w:t>し</w:t>
      </w:r>
      <w:r w:rsidR="00AB0377">
        <w:rPr>
          <w:rFonts w:ascii="Times New Roman" w:eastAsia="ヒラギノ角ゴ Pro W3" w:hAnsi="Times New Roman" w:cs="Times New Roman" w:hint="eastAsia"/>
          <w:lang w:val="en-US" w:eastAsia="ja-JP"/>
        </w:rPr>
        <w:t>ている。</w:t>
      </w:r>
      <w:r w:rsidR="00B06996">
        <w:rPr>
          <w:rFonts w:ascii="Times New Roman" w:eastAsia="ヒラギノ角ゴ Pro W3" w:hAnsi="Times New Roman" w:cs="Times New Roman" w:hint="eastAsia"/>
          <w:lang w:val="en-US" w:eastAsia="ja-JP"/>
        </w:rPr>
        <w:t>一方アクティブウェア</w:t>
      </w:r>
      <w:r w:rsidR="00F44CA7">
        <w:rPr>
          <w:rFonts w:ascii="Times New Roman" w:eastAsia="ヒラギノ角ゴ Pro W3" w:hAnsi="Times New Roman" w:cs="Times New Roman" w:hint="eastAsia"/>
          <w:lang w:val="en-US" w:eastAsia="ja-JP"/>
        </w:rPr>
        <w:t>部門</w:t>
      </w:r>
      <w:r w:rsidR="00B06996">
        <w:rPr>
          <w:rFonts w:ascii="Times New Roman" w:eastAsia="ヒラギノ角ゴ Pro W3" w:hAnsi="Times New Roman" w:cs="Times New Roman" w:hint="eastAsia"/>
          <w:lang w:val="en-US" w:eastAsia="ja-JP"/>
        </w:rPr>
        <w:t>では、</w:t>
      </w:r>
      <w:r w:rsidR="002E6A04">
        <w:rPr>
          <w:rFonts w:ascii="Times New Roman" w:eastAsia="ヒラギノ角ゴ Pro W3" w:hAnsi="Times New Roman" w:cs="Times New Roman" w:hint="eastAsia"/>
          <w:lang w:val="en-US" w:eastAsia="ja-JP"/>
        </w:rPr>
        <w:t>ガーメントダイを施すために設計された革新的な生地で作られ</w:t>
      </w:r>
      <w:r w:rsidR="009632BE">
        <w:rPr>
          <w:rFonts w:ascii="Times New Roman" w:eastAsia="ヒラギノ角ゴ Pro W3" w:hAnsi="Times New Roman" w:cs="Times New Roman" w:hint="eastAsia"/>
          <w:lang w:val="en-US" w:eastAsia="ja-JP"/>
        </w:rPr>
        <w:t>た</w:t>
      </w:r>
      <w:r w:rsidR="002E6A04">
        <w:rPr>
          <w:rFonts w:ascii="Times New Roman" w:eastAsia="ヒラギノ角ゴ Pro W3" w:hAnsi="Times New Roman" w:cs="Times New Roman" w:hint="eastAsia"/>
          <w:lang w:val="en-US" w:eastAsia="ja-JP"/>
        </w:rPr>
        <w:t>、</w:t>
      </w:r>
      <w:r w:rsidR="00AA360D">
        <w:rPr>
          <w:rFonts w:ascii="Times New Roman" w:eastAsia="ヒラギノ角ゴ Pro W3" w:hAnsi="Times New Roman" w:cs="Times New Roman" w:hint="eastAsia"/>
          <w:lang w:val="en-US" w:eastAsia="ja-JP"/>
        </w:rPr>
        <w:t>反射機能</w:t>
      </w:r>
      <w:r w:rsidR="00006F77">
        <w:rPr>
          <w:rFonts w:ascii="Times New Roman" w:eastAsia="ヒラギノ角ゴ Pro W3" w:hAnsi="Times New Roman" w:cs="Times New Roman" w:hint="eastAsia"/>
          <w:lang w:val="en-US" w:eastAsia="ja-JP"/>
        </w:rPr>
        <w:t>付きの</w:t>
      </w:r>
      <w:r w:rsidR="002E6A04">
        <w:rPr>
          <w:rFonts w:ascii="Times New Roman" w:eastAsia="ヒラギノ角ゴ Pro W3" w:hAnsi="Times New Roman" w:cs="Times New Roman" w:hint="eastAsia"/>
          <w:lang w:val="en-US" w:eastAsia="ja-JP"/>
        </w:rPr>
        <w:t>ジャケットが登場</w:t>
      </w:r>
      <w:r w:rsidR="00F92AAD">
        <w:rPr>
          <w:rFonts w:ascii="Times New Roman" w:eastAsia="ヒラギノ角ゴ Pro W3" w:hAnsi="Times New Roman" w:cs="Times New Roman" w:hint="eastAsia"/>
          <w:lang w:val="en-US" w:eastAsia="ja-JP"/>
        </w:rPr>
        <w:t>。</w:t>
      </w:r>
      <w:r w:rsidR="0062647B">
        <w:rPr>
          <w:rFonts w:ascii="Times New Roman" w:eastAsia="ヒラギノ角ゴ Pro W3" w:hAnsi="Times New Roman" w:cs="Times New Roman" w:hint="eastAsia"/>
          <w:lang w:val="en-US" w:eastAsia="ja-JP"/>
        </w:rPr>
        <w:t>カラーパレットは、暖かで洗練された色が並ぶ。鮮やかなパステルトーン</w:t>
      </w:r>
      <w:r w:rsidR="00D56B72">
        <w:rPr>
          <w:rFonts w:ascii="Times New Roman" w:eastAsia="ヒラギノ角ゴ Pro W3" w:hAnsi="Times New Roman" w:cs="Times New Roman" w:hint="eastAsia"/>
          <w:lang w:val="en-US" w:eastAsia="ja-JP"/>
        </w:rPr>
        <w:t>や</w:t>
      </w:r>
      <w:r w:rsidR="0062647B">
        <w:rPr>
          <w:rFonts w:ascii="Times New Roman" w:eastAsia="ヒラギノ角ゴ Pro W3" w:hAnsi="Times New Roman" w:cs="Times New Roman" w:hint="eastAsia"/>
          <w:lang w:val="en-US" w:eastAsia="ja-JP"/>
        </w:rPr>
        <w:t>独特なメタリックの光沢が特徴のナイロンメタルなどが、経糸や緯糸</w:t>
      </w:r>
      <w:r w:rsidR="00E6564C">
        <w:rPr>
          <w:rFonts w:ascii="Times New Roman" w:eastAsia="ヒラギノ角ゴ Pro W3" w:hAnsi="Times New Roman" w:cs="Times New Roman" w:hint="eastAsia"/>
          <w:lang w:val="en-US" w:eastAsia="ja-JP"/>
        </w:rPr>
        <w:t>の</w:t>
      </w:r>
      <w:r w:rsidR="0062647B">
        <w:rPr>
          <w:rFonts w:ascii="Times New Roman" w:eastAsia="ヒラギノ角ゴ Pro W3" w:hAnsi="Times New Roman" w:cs="Times New Roman" w:hint="eastAsia"/>
          <w:lang w:val="en-US" w:eastAsia="ja-JP"/>
        </w:rPr>
        <w:t>異なる色によって生まれる陰影で引き立てられている。</w:t>
      </w:r>
    </w:p>
    <w:p w14:paraId="485146F7" w14:textId="77777777" w:rsidR="001C5FD1" w:rsidRDefault="002227CD" w:rsidP="001C5FD1">
      <w:pPr>
        <w:rPr>
          <w:rFonts w:ascii="Times New Roman" w:eastAsia="ヒラギノ角ゴ Pro W3" w:hAnsi="Times New Roman" w:cs="Times New Roman"/>
          <w:lang w:val="en-US" w:eastAsia="ja-JP"/>
        </w:rPr>
      </w:pPr>
      <w:hyperlink r:id="rId9" w:history="1">
        <w:r w:rsidR="001C5FD1" w:rsidRPr="00FD6144">
          <w:rPr>
            <w:rStyle w:val="Hyperlink"/>
            <w:rFonts w:ascii="Times New Roman" w:eastAsia="ヒラギノ角ゴ Pro W3" w:hAnsi="Times New Roman" w:cs="Times New Roman"/>
            <w:lang w:val="en-US"/>
          </w:rPr>
          <w:t>www.stoneisland.com</w:t>
        </w:r>
      </w:hyperlink>
      <w:r w:rsidR="001C5FD1" w:rsidRPr="00FD6144">
        <w:rPr>
          <w:rFonts w:ascii="Times New Roman" w:eastAsia="ヒラギノ角ゴ Pro W3" w:hAnsi="Times New Roman" w:cs="Times New Roman"/>
          <w:lang w:val="en-US"/>
        </w:rPr>
        <w:t xml:space="preserve"> </w:t>
      </w:r>
    </w:p>
    <w:p w14:paraId="44230636" w14:textId="77777777" w:rsidR="00163395" w:rsidRDefault="00163395" w:rsidP="00D54382">
      <w:pPr>
        <w:rPr>
          <w:rFonts w:ascii="Times New Roman" w:eastAsia="ヒラギノ角ゴ Pro W3" w:hAnsi="Times New Roman" w:cs="Times New Roman"/>
          <w:lang w:val="en-US" w:eastAsia="ja-JP"/>
        </w:rPr>
      </w:pPr>
    </w:p>
    <w:p w14:paraId="711C4ABE" w14:textId="77777777" w:rsidR="001C5FD1" w:rsidRPr="00FD6144" w:rsidRDefault="001C5FD1" w:rsidP="00D54382">
      <w:pPr>
        <w:rPr>
          <w:rFonts w:ascii="Times New Roman" w:eastAsia="ヒラギノ角ゴ Pro W3" w:hAnsi="Times New Roman" w:cs="Times New Roman"/>
          <w:lang w:val="en-US" w:eastAsia="ja-JP"/>
        </w:rPr>
      </w:pPr>
    </w:p>
    <w:p w14:paraId="762EA612" w14:textId="57CDDDE9" w:rsidR="008560C1" w:rsidRPr="00FD6144" w:rsidRDefault="008560C1" w:rsidP="00D54382">
      <w:pPr>
        <w:rPr>
          <w:rFonts w:ascii="Times New Roman" w:eastAsia="ヒラギノ角ゴ Pro W3" w:hAnsi="Times New Roman" w:cs="Times New Roman"/>
          <w:b/>
          <w:lang w:val="en-US"/>
        </w:rPr>
      </w:pPr>
      <w:r w:rsidRPr="00FD6144">
        <w:rPr>
          <w:rFonts w:ascii="Times New Roman" w:eastAsia="ヒラギノ角ゴ Pro W3" w:hAnsi="Times New Roman" w:cs="Times New Roman"/>
          <w:b/>
          <w:lang w:val="en-US"/>
        </w:rPr>
        <w:t>BEACHBODY</w:t>
      </w:r>
    </w:p>
    <w:p w14:paraId="0AAB20EF" w14:textId="50284BA5" w:rsidR="006C3F61" w:rsidRPr="00FD6144" w:rsidRDefault="006C3F61" w:rsidP="006C3F61">
      <w:pPr>
        <w:widowControl w:val="0"/>
        <w:autoSpaceDE w:val="0"/>
        <w:autoSpaceDN w:val="0"/>
        <w:adjustRightInd w:val="0"/>
        <w:rPr>
          <w:rFonts w:ascii="Times New Roman" w:eastAsia="ヒラギノ角ゴ Pro W3" w:hAnsi="Times New Roman" w:cs="Times New Roman"/>
          <w:caps/>
          <w:lang w:val="en-US"/>
        </w:rPr>
      </w:pPr>
      <w:r w:rsidRPr="00FD6144">
        <w:rPr>
          <w:rFonts w:ascii="Times New Roman" w:eastAsia="ヒラギノ角ゴ Pro W3" w:hAnsi="Times New Roman" w:cs="Times New Roman"/>
          <w:caps/>
          <w:lang w:val="en-US"/>
        </w:rPr>
        <w:t>apparel LAUNCH</w:t>
      </w:r>
    </w:p>
    <w:p w14:paraId="05D9A408" w14:textId="77777777" w:rsidR="004E7142" w:rsidRPr="00FD6144" w:rsidRDefault="004E7142" w:rsidP="004E7142">
      <w:pPr>
        <w:rPr>
          <w:rFonts w:ascii="Times New Roman" w:eastAsia="ヒラギノ角ゴ Pro W3" w:hAnsi="Times New Roman" w:cs="Times New Roman"/>
          <w:b/>
          <w:lang w:val="en-US"/>
        </w:rPr>
      </w:pPr>
      <w:r w:rsidRPr="00FD6144">
        <w:rPr>
          <w:rFonts w:ascii="Times New Roman" w:eastAsia="ヒラギノ角ゴ Pro W3" w:hAnsi="Times New Roman" w:cs="Times New Roman"/>
          <w:b/>
          <w:lang w:val="en-US"/>
        </w:rPr>
        <w:t>BEACHBODY</w:t>
      </w:r>
    </w:p>
    <w:p w14:paraId="09767883" w14:textId="3072A68E" w:rsidR="004E7142" w:rsidRDefault="004E7142" w:rsidP="006C3F61">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アパレルが始動</w:t>
      </w:r>
    </w:p>
    <w:p w14:paraId="621B2E0A" w14:textId="77777777" w:rsidR="006C3F61" w:rsidRPr="00FD6144" w:rsidRDefault="006C3F61" w:rsidP="006C3F61">
      <w:pPr>
        <w:widowControl w:val="0"/>
        <w:autoSpaceDE w:val="0"/>
        <w:autoSpaceDN w:val="0"/>
        <w:adjustRightInd w:val="0"/>
        <w:rPr>
          <w:rFonts w:ascii="Times New Roman" w:eastAsia="ヒラギノ角ゴ Pro W3" w:hAnsi="Times New Roman" w:cs="Times New Roman"/>
          <w:lang w:val="en-US"/>
        </w:rPr>
      </w:pPr>
      <w:r w:rsidRPr="00FD6144">
        <w:rPr>
          <w:rFonts w:ascii="Times New Roman" w:eastAsia="ヒラギノ角ゴ Pro W3" w:hAnsi="Times New Roman" w:cs="Times New Roman"/>
          <w:lang w:val="en-US"/>
        </w:rPr>
        <w:t> </w:t>
      </w:r>
    </w:p>
    <w:p w14:paraId="76A5F5A6" w14:textId="4D1F0FCE" w:rsidR="008560C1" w:rsidRDefault="006C3F61" w:rsidP="00ED0C79">
      <w:pPr>
        <w:widowControl w:val="0"/>
        <w:autoSpaceDE w:val="0"/>
        <w:autoSpaceDN w:val="0"/>
        <w:adjustRightInd w:val="0"/>
        <w:rPr>
          <w:ins w:id="0" w:author="Reynolds, Yana" w:date="2016-12-05T21:39:00Z"/>
          <w:rFonts w:ascii="Times New Roman" w:eastAsia="ヒラギノ角ゴ Pro W3" w:hAnsi="Times New Roman" w:cs="Times New Roman"/>
          <w:lang w:val="en-US"/>
        </w:rPr>
      </w:pPr>
      <w:r w:rsidRPr="00FD6144">
        <w:rPr>
          <w:rFonts w:ascii="Times New Roman" w:eastAsia="ヒラギノ角ゴ Pro W3" w:hAnsi="Times New Roman" w:cs="Times New Roman"/>
          <w:b/>
          <w:lang w:val="en-US"/>
        </w:rPr>
        <w:t>Global Brand Partners</w:t>
      </w:r>
      <w:r w:rsidRPr="00FD6144">
        <w:rPr>
          <w:rFonts w:ascii="Times New Roman" w:eastAsia="ヒラギノ角ゴ Pro W3" w:hAnsi="Times New Roman" w:cs="Times New Roman"/>
          <w:lang w:val="en-US"/>
        </w:rPr>
        <w:t xml:space="preserve">, founded by industry veterans Killick Datta and Peter Koral, is the new global apparel and footwear licensee of </w:t>
      </w:r>
      <w:r w:rsidRPr="00FD6144">
        <w:rPr>
          <w:rFonts w:ascii="Times New Roman" w:eastAsia="ヒラギノ角ゴ Pro W3" w:hAnsi="Times New Roman" w:cs="Times New Roman"/>
          <w:b/>
          <w:bCs/>
          <w:lang w:val="en-US"/>
        </w:rPr>
        <w:t>Beachbody</w:t>
      </w:r>
      <w:r w:rsidRPr="00FD6144">
        <w:rPr>
          <w:rFonts w:ascii="Times New Roman" w:eastAsia="ヒラギノ角ゴ Pro W3" w:hAnsi="Times New Roman" w:cs="Times New Roman"/>
          <w:lang w:val="en-US"/>
        </w:rPr>
        <w:t xml:space="preserve">. They will be designing, developing and producing garments and shoes under the name of the renowned wellness </w:t>
      </w:r>
      <w:r w:rsidR="00ED0C79" w:rsidRPr="00FD6144">
        <w:rPr>
          <w:rFonts w:ascii="Times New Roman" w:eastAsia="ヒラギノ角ゴ Pro W3" w:hAnsi="Times New Roman" w:cs="Times New Roman"/>
          <w:lang w:val="en-US"/>
        </w:rPr>
        <w:t>expert. The world</w:t>
      </w:r>
      <w:r w:rsidRPr="00FD6144">
        <w:rPr>
          <w:rFonts w:ascii="Times New Roman" w:eastAsia="ヒラギノ角ゴ Pro W3" w:hAnsi="Times New Roman" w:cs="Times New Roman"/>
          <w:lang w:val="en-US"/>
        </w:rPr>
        <w:t>wide launch</w:t>
      </w:r>
      <w:r w:rsidR="00ED0C79" w:rsidRPr="00FD6144">
        <w:rPr>
          <w:rFonts w:ascii="Times New Roman" w:eastAsia="ヒラギノ角ゴ Pro W3" w:hAnsi="Times New Roman" w:cs="Times New Roman"/>
          <w:lang w:val="en-US"/>
        </w:rPr>
        <w:t xml:space="preserve"> of the collection</w:t>
      </w:r>
      <w:r w:rsidRPr="00FD6144">
        <w:rPr>
          <w:rFonts w:ascii="Times New Roman" w:eastAsia="ヒラギノ角ゴ Pro W3" w:hAnsi="Times New Roman" w:cs="Times New Roman"/>
          <w:lang w:val="en-US"/>
        </w:rPr>
        <w:t xml:space="preserve"> </w:t>
      </w:r>
      <w:r w:rsidR="00C8671F" w:rsidRPr="00FD6144">
        <w:rPr>
          <w:rFonts w:ascii="Times New Roman" w:eastAsia="ヒラギノ角ゴ Pro W3" w:hAnsi="Times New Roman" w:cs="Times New Roman"/>
          <w:lang w:val="en-US"/>
        </w:rPr>
        <w:t>is planned</w:t>
      </w:r>
      <w:r w:rsidR="00ED0C79" w:rsidRPr="00FD6144">
        <w:rPr>
          <w:rFonts w:ascii="Times New Roman" w:eastAsia="ヒラギノ角ゴ Pro W3" w:hAnsi="Times New Roman" w:cs="Times New Roman"/>
          <w:lang w:val="en-US"/>
        </w:rPr>
        <w:t xml:space="preserve"> at </w:t>
      </w:r>
      <w:r w:rsidRPr="00FD6144">
        <w:rPr>
          <w:rFonts w:ascii="Times New Roman" w:eastAsia="ヒラギノ角ゴ Pro W3" w:hAnsi="Times New Roman" w:cs="Times New Roman"/>
          <w:lang w:val="en-US"/>
        </w:rPr>
        <w:t xml:space="preserve">the upcoming </w:t>
      </w:r>
      <w:r w:rsidR="00ED0C79" w:rsidRPr="00FD6144">
        <w:rPr>
          <w:rFonts w:ascii="Times New Roman" w:eastAsia="ヒラギノ角ゴ Pro W3" w:hAnsi="Times New Roman" w:cs="Times New Roman"/>
          <w:b/>
          <w:lang w:val="en-US"/>
        </w:rPr>
        <w:t>ISPO</w:t>
      </w:r>
      <w:r w:rsidRPr="00FD6144">
        <w:rPr>
          <w:rFonts w:ascii="Times New Roman" w:eastAsia="ヒラギノ角ゴ Pro W3" w:hAnsi="Times New Roman" w:cs="Times New Roman"/>
          <w:lang w:val="en-US"/>
        </w:rPr>
        <w:t xml:space="preserve"> show, for first delivery in July 2017. Beachbody is a worldwide leader in health and fitness headquartered in Santa Monica, USA, founded in 1998 to help people achieve their fitness goals. Its success stems from its Beachbody on Demand streaming platform, workout regiments, such as Insanity, its supershakes and sport nutrition supplements. It has a network of 500,000 coaches and over 36 million views on Youtube. In 2013, Beachbody had 17 million customers. As the ‘athleisure trend continues to grow, this is a strong brand to look out for.</w:t>
      </w:r>
    </w:p>
    <w:p w14:paraId="1A6B1745" w14:textId="77777777" w:rsidR="002227CD" w:rsidRPr="00FD6144" w:rsidRDefault="002227CD" w:rsidP="00ED0C79">
      <w:pPr>
        <w:widowControl w:val="0"/>
        <w:autoSpaceDE w:val="0"/>
        <w:autoSpaceDN w:val="0"/>
        <w:adjustRightInd w:val="0"/>
        <w:rPr>
          <w:rFonts w:ascii="Times New Roman" w:eastAsia="ヒラギノ角ゴ Pro W3" w:hAnsi="Times New Roman" w:cs="Times New Roman"/>
          <w:lang w:val="en-US"/>
        </w:rPr>
      </w:pPr>
      <w:bookmarkStart w:id="1" w:name="_GoBack"/>
      <w:bookmarkEnd w:id="1"/>
    </w:p>
    <w:p w14:paraId="01D752F5" w14:textId="65302744" w:rsidR="00D54382" w:rsidRDefault="00F90AEE" w:rsidP="00D54382">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業界のベテランであるキリック・ダッタとピーター・コーラルが創設した</w:t>
      </w:r>
      <w:r w:rsidRPr="00FD6144">
        <w:rPr>
          <w:rFonts w:ascii="Times New Roman" w:eastAsia="ヒラギノ角ゴ Pro W3" w:hAnsi="Times New Roman" w:cs="Times New Roman"/>
          <w:b/>
          <w:lang w:val="en-US"/>
        </w:rPr>
        <w:t>Global Brand Partners</w:t>
      </w:r>
      <w:r w:rsidRPr="00F90AEE">
        <w:rPr>
          <w:rFonts w:ascii="Times New Roman" w:eastAsia="ヒラギノ角ゴ Pro W3" w:hAnsi="Times New Roman" w:cs="Times New Roman" w:hint="eastAsia"/>
          <w:lang w:val="en-US" w:eastAsia="ja-JP"/>
        </w:rPr>
        <w:t>は</w:t>
      </w:r>
      <w:r w:rsidR="00D64840">
        <w:rPr>
          <w:rFonts w:ascii="Times New Roman" w:eastAsia="ヒラギノ角ゴ Pro W3" w:hAnsi="Times New Roman" w:cs="Times New Roman" w:hint="eastAsia"/>
          <w:lang w:val="en-US" w:eastAsia="ja-JP"/>
        </w:rPr>
        <w:t>、</w:t>
      </w:r>
      <w:r w:rsidR="00001AA3" w:rsidRPr="00FD6144">
        <w:rPr>
          <w:rFonts w:ascii="Times New Roman" w:eastAsia="ヒラギノ角ゴ Pro W3" w:hAnsi="Times New Roman" w:cs="Times New Roman"/>
          <w:b/>
          <w:bCs/>
          <w:lang w:val="en-US"/>
        </w:rPr>
        <w:t>Beachbody</w:t>
      </w:r>
      <w:r w:rsidR="00001AA3" w:rsidRPr="00001AA3">
        <w:rPr>
          <w:rFonts w:ascii="Times New Roman" w:eastAsia="ヒラギノ角ゴ Pro W3" w:hAnsi="Times New Roman" w:cs="Times New Roman" w:hint="eastAsia"/>
          <w:bCs/>
          <w:lang w:val="en-US" w:eastAsia="ja-JP"/>
        </w:rPr>
        <w:t>の</w:t>
      </w:r>
      <w:r w:rsidR="00001AA3">
        <w:rPr>
          <w:rFonts w:ascii="Times New Roman" w:eastAsia="ヒラギノ角ゴ Pro W3" w:hAnsi="Times New Roman" w:cs="Times New Roman" w:hint="eastAsia"/>
          <w:bCs/>
          <w:lang w:val="en-US" w:eastAsia="ja-JP"/>
        </w:rPr>
        <w:t>アパレルとフットウェアの新しいグローバルライセン</w:t>
      </w:r>
      <w:r w:rsidR="00DF5713">
        <w:rPr>
          <w:rFonts w:ascii="Times New Roman" w:eastAsia="ヒラギノ角ゴ Pro W3" w:hAnsi="Times New Roman" w:cs="Times New Roman" w:hint="eastAsia"/>
          <w:bCs/>
          <w:lang w:val="en-US" w:eastAsia="ja-JP"/>
        </w:rPr>
        <w:t>シーになった</w:t>
      </w:r>
      <w:r w:rsidR="00001AA3">
        <w:rPr>
          <w:rFonts w:ascii="Times New Roman" w:eastAsia="ヒラギノ角ゴ Pro W3" w:hAnsi="Times New Roman" w:cs="Times New Roman" w:hint="eastAsia"/>
          <w:bCs/>
          <w:lang w:val="en-US" w:eastAsia="ja-JP"/>
        </w:rPr>
        <w:t>。</w:t>
      </w:r>
      <w:r w:rsidR="00080AFD">
        <w:rPr>
          <w:rFonts w:ascii="Times New Roman" w:eastAsia="ヒラギノ角ゴ Pro W3" w:hAnsi="Times New Roman" w:cs="Times New Roman" w:hint="eastAsia"/>
          <w:bCs/>
          <w:lang w:val="en-US" w:eastAsia="ja-JP"/>
        </w:rPr>
        <w:t>今後、この</w:t>
      </w:r>
      <w:r w:rsidR="00DF5713">
        <w:rPr>
          <w:rFonts w:ascii="Times New Roman" w:eastAsia="ヒラギノ角ゴ Pro W3" w:hAnsi="Times New Roman" w:cs="Times New Roman" w:hint="eastAsia"/>
          <w:bCs/>
          <w:lang w:val="en-US" w:eastAsia="ja-JP"/>
        </w:rPr>
        <w:t>有名なウェルネスブランドの名前で</w:t>
      </w:r>
      <w:r w:rsidR="000A5AD8">
        <w:rPr>
          <w:rFonts w:ascii="Times New Roman" w:eastAsia="ヒラギノ角ゴ Pro W3" w:hAnsi="Times New Roman" w:cs="Times New Roman" w:hint="eastAsia"/>
          <w:bCs/>
          <w:lang w:val="en-US" w:eastAsia="ja-JP"/>
        </w:rPr>
        <w:t>、</w:t>
      </w:r>
      <w:r w:rsidR="00416EA5">
        <w:rPr>
          <w:rFonts w:ascii="Times New Roman" w:eastAsia="ヒラギノ角ゴ Pro W3" w:hAnsi="Times New Roman" w:cs="Times New Roman" w:hint="eastAsia"/>
          <w:bCs/>
          <w:lang w:val="en-US" w:eastAsia="ja-JP"/>
        </w:rPr>
        <w:t>アパレルと靴の</w:t>
      </w:r>
      <w:r w:rsidR="000A5AD8">
        <w:rPr>
          <w:rFonts w:ascii="Times New Roman" w:eastAsia="ヒラギノ角ゴ Pro W3" w:hAnsi="Times New Roman" w:cs="Times New Roman" w:hint="eastAsia"/>
          <w:bCs/>
          <w:lang w:val="en-US" w:eastAsia="ja-JP"/>
        </w:rPr>
        <w:t>デザイン、開発、製造を</w:t>
      </w:r>
      <w:r w:rsidR="00416EA5">
        <w:rPr>
          <w:rFonts w:ascii="Times New Roman" w:eastAsia="ヒラギノ角ゴ Pro W3" w:hAnsi="Times New Roman" w:cs="Times New Roman" w:hint="eastAsia"/>
          <w:bCs/>
          <w:lang w:val="en-US" w:eastAsia="ja-JP"/>
        </w:rPr>
        <w:t>手がけていく。</w:t>
      </w:r>
      <w:r w:rsidR="00F66FC4">
        <w:rPr>
          <w:rFonts w:ascii="Times New Roman" w:eastAsia="ヒラギノ角ゴ Pro W3" w:hAnsi="Times New Roman" w:cs="Times New Roman" w:hint="eastAsia"/>
          <w:lang w:val="en-US" w:eastAsia="ja-JP"/>
        </w:rPr>
        <w:t>初回デリバリーを</w:t>
      </w:r>
      <w:r w:rsidR="00F66FC4">
        <w:rPr>
          <w:rFonts w:ascii="Times New Roman" w:eastAsia="ヒラギノ角ゴ Pro W3" w:hAnsi="Times New Roman" w:cs="Times New Roman" w:hint="eastAsia"/>
          <w:lang w:val="en-US" w:eastAsia="ja-JP"/>
        </w:rPr>
        <w:t>2017</w:t>
      </w:r>
      <w:r w:rsidR="00F66FC4">
        <w:rPr>
          <w:rFonts w:ascii="Times New Roman" w:eastAsia="ヒラギノ角ゴ Pro W3" w:hAnsi="Times New Roman" w:cs="Times New Roman" w:hint="eastAsia"/>
          <w:lang w:val="en-US" w:eastAsia="ja-JP"/>
        </w:rPr>
        <w:t>年</w:t>
      </w:r>
      <w:r w:rsidR="00F66FC4">
        <w:rPr>
          <w:rFonts w:ascii="Times New Roman" w:eastAsia="ヒラギノ角ゴ Pro W3" w:hAnsi="Times New Roman" w:cs="Times New Roman" w:hint="eastAsia"/>
          <w:lang w:val="en-US" w:eastAsia="ja-JP"/>
        </w:rPr>
        <w:t>7</w:t>
      </w:r>
      <w:r w:rsidR="00F66FC4">
        <w:rPr>
          <w:rFonts w:ascii="Times New Roman" w:eastAsia="ヒラギノ角ゴ Pro W3" w:hAnsi="Times New Roman" w:cs="Times New Roman" w:hint="eastAsia"/>
          <w:lang w:val="en-US" w:eastAsia="ja-JP"/>
        </w:rPr>
        <w:t>月に設定した</w:t>
      </w:r>
      <w:r w:rsidR="00EC661E">
        <w:rPr>
          <w:rFonts w:ascii="Times New Roman" w:eastAsia="ヒラギノ角ゴ Pro W3" w:hAnsi="Times New Roman" w:cs="Times New Roman" w:hint="eastAsia"/>
          <w:bCs/>
          <w:lang w:val="en-US" w:eastAsia="ja-JP"/>
        </w:rPr>
        <w:t>コレクションの世界デビュー</w:t>
      </w:r>
      <w:r w:rsidR="00F66FC4">
        <w:rPr>
          <w:rFonts w:ascii="Times New Roman" w:eastAsia="ヒラギノ角ゴ Pro W3" w:hAnsi="Times New Roman" w:cs="Times New Roman" w:hint="eastAsia"/>
          <w:bCs/>
          <w:lang w:val="en-US" w:eastAsia="ja-JP"/>
        </w:rPr>
        <w:t>は、</w:t>
      </w:r>
      <w:r w:rsidR="00EC661E" w:rsidRPr="00FD6144">
        <w:rPr>
          <w:rFonts w:ascii="Times New Roman" w:eastAsia="ヒラギノ角ゴ Pro W3" w:hAnsi="Times New Roman" w:cs="Times New Roman"/>
          <w:b/>
          <w:lang w:val="en-US"/>
        </w:rPr>
        <w:t>ISPO</w:t>
      </w:r>
      <w:r w:rsidR="00EC661E" w:rsidRPr="00EC661E">
        <w:rPr>
          <w:rFonts w:ascii="Times New Roman" w:eastAsia="ヒラギノ角ゴ Pro W3" w:hAnsi="Times New Roman" w:cs="Times New Roman" w:hint="eastAsia"/>
          <w:lang w:val="en-US" w:eastAsia="ja-JP"/>
        </w:rPr>
        <w:t>展示会が予定</w:t>
      </w:r>
      <w:r w:rsidR="00F66FC4">
        <w:rPr>
          <w:rFonts w:ascii="Times New Roman" w:eastAsia="ヒラギノ角ゴ Pro W3" w:hAnsi="Times New Roman" w:cs="Times New Roman" w:hint="eastAsia"/>
          <w:lang w:val="en-US" w:eastAsia="ja-JP"/>
        </w:rPr>
        <w:t>されている。</w:t>
      </w:r>
      <w:r w:rsidR="009C0F9A">
        <w:rPr>
          <w:rFonts w:ascii="Times New Roman" w:eastAsia="ヒラギノ角ゴ Pro W3" w:hAnsi="Times New Roman" w:cs="Times New Roman" w:hint="eastAsia"/>
          <w:lang w:val="en-US" w:eastAsia="ja-JP"/>
        </w:rPr>
        <w:t>人々のフィットネスの目標達成</w:t>
      </w:r>
      <w:r w:rsidR="00080AFD">
        <w:rPr>
          <w:rFonts w:ascii="Times New Roman" w:eastAsia="ヒラギノ角ゴ Pro W3" w:hAnsi="Times New Roman" w:cs="Times New Roman" w:hint="eastAsia"/>
          <w:lang w:val="en-US" w:eastAsia="ja-JP"/>
        </w:rPr>
        <w:t>を</w:t>
      </w:r>
      <w:r w:rsidR="009C0F9A">
        <w:rPr>
          <w:rFonts w:ascii="Times New Roman" w:eastAsia="ヒラギノ角ゴ Pro W3" w:hAnsi="Times New Roman" w:cs="Times New Roman" w:hint="eastAsia"/>
          <w:lang w:val="en-US" w:eastAsia="ja-JP"/>
        </w:rPr>
        <w:t>サポートするため</w:t>
      </w:r>
      <w:r w:rsidR="00013B26">
        <w:rPr>
          <w:rFonts w:ascii="Times New Roman" w:eastAsia="ヒラギノ角ゴ Pro W3" w:hAnsi="Times New Roman" w:cs="Times New Roman" w:hint="eastAsia"/>
          <w:lang w:val="en-US" w:eastAsia="ja-JP"/>
        </w:rPr>
        <w:t>1998</w:t>
      </w:r>
      <w:r w:rsidR="00013B26">
        <w:rPr>
          <w:rFonts w:ascii="Times New Roman" w:eastAsia="ヒラギノ角ゴ Pro W3" w:hAnsi="Times New Roman" w:cs="Times New Roman" w:hint="eastAsia"/>
          <w:lang w:val="en-US" w:eastAsia="ja-JP"/>
        </w:rPr>
        <w:t>年に創設され</w:t>
      </w:r>
      <w:r w:rsidR="009C0F9A">
        <w:rPr>
          <w:rFonts w:ascii="Times New Roman" w:eastAsia="ヒラギノ角ゴ Pro W3" w:hAnsi="Times New Roman" w:cs="Times New Roman" w:hint="eastAsia"/>
          <w:lang w:val="en-US" w:eastAsia="ja-JP"/>
        </w:rPr>
        <w:t>た</w:t>
      </w:r>
      <w:r w:rsidR="009C0F9A" w:rsidRPr="00FD6144">
        <w:rPr>
          <w:rFonts w:ascii="Times New Roman" w:eastAsia="ヒラギノ角ゴ Pro W3" w:hAnsi="Times New Roman" w:cs="Times New Roman"/>
          <w:lang w:val="en-US"/>
        </w:rPr>
        <w:t>Beachbody</w:t>
      </w:r>
      <w:r w:rsidR="009C0F9A">
        <w:rPr>
          <w:rFonts w:ascii="Times New Roman" w:eastAsia="ヒラギノ角ゴ Pro W3" w:hAnsi="Times New Roman" w:cs="Times New Roman" w:hint="eastAsia"/>
          <w:lang w:val="en-US" w:eastAsia="ja-JP"/>
        </w:rPr>
        <w:t>は</w:t>
      </w:r>
      <w:r w:rsidR="0069319D">
        <w:rPr>
          <w:rFonts w:ascii="Times New Roman" w:eastAsia="ヒラギノ角ゴ Pro W3" w:hAnsi="Times New Roman" w:cs="Times New Roman" w:hint="eastAsia"/>
          <w:lang w:val="en-US" w:eastAsia="ja-JP"/>
        </w:rPr>
        <w:t>、アメリカのサンタモニカに本社を構え</w:t>
      </w:r>
      <w:r w:rsidR="009C0F9A">
        <w:rPr>
          <w:rFonts w:ascii="Times New Roman" w:eastAsia="ヒラギノ角ゴ Pro W3" w:hAnsi="Times New Roman" w:cs="Times New Roman" w:hint="eastAsia"/>
          <w:lang w:val="en-US" w:eastAsia="ja-JP"/>
        </w:rPr>
        <w:t>、</w:t>
      </w:r>
      <w:r w:rsidR="00D13786">
        <w:rPr>
          <w:rFonts w:ascii="Times New Roman" w:eastAsia="ヒラギノ角ゴ Pro W3" w:hAnsi="Times New Roman" w:cs="Times New Roman" w:hint="eastAsia"/>
          <w:lang w:val="en-US" w:eastAsia="ja-JP"/>
        </w:rPr>
        <w:t>健康</w:t>
      </w:r>
      <w:r w:rsidR="009C0F9A">
        <w:rPr>
          <w:rFonts w:ascii="Times New Roman" w:eastAsia="ヒラギノ角ゴ Pro W3" w:hAnsi="Times New Roman" w:cs="Times New Roman" w:hint="eastAsia"/>
          <w:lang w:val="en-US" w:eastAsia="ja-JP"/>
        </w:rPr>
        <w:t>とフィットネス業界で世界をリードする</w:t>
      </w:r>
      <w:r w:rsidR="00941678">
        <w:rPr>
          <w:rFonts w:ascii="Times New Roman" w:eastAsia="ヒラギノ角ゴ Pro W3" w:hAnsi="Times New Roman" w:cs="Times New Roman" w:hint="eastAsia"/>
          <w:lang w:val="en-US" w:eastAsia="ja-JP"/>
        </w:rPr>
        <w:t>企業だ</w:t>
      </w:r>
      <w:r w:rsidR="00D13786">
        <w:rPr>
          <w:rFonts w:ascii="Times New Roman" w:eastAsia="ヒラギノ角ゴ Pro W3" w:hAnsi="Times New Roman" w:cs="Times New Roman" w:hint="eastAsia"/>
          <w:lang w:val="en-US" w:eastAsia="ja-JP"/>
        </w:rPr>
        <w:t>。</w:t>
      </w:r>
      <w:r w:rsidR="00B7334B">
        <w:rPr>
          <w:rFonts w:ascii="Times New Roman" w:eastAsia="ヒラギノ角ゴ Pro W3" w:hAnsi="Times New Roman" w:cs="Times New Roman" w:hint="eastAsia"/>
          <w:lang w:val="en-US" w:eastAsia="ja-JP"/>
        </w:rPr>
        <w:t>同社は、</w:t>
      </w:r>
      <w:r w:rsidR="00B7334B" w:rsidRPr="00FD6144">
        <w:rPr>
          <w:rFonts w:ascii="Times New Roman" w:eastAsia="ヒラギノ角ゴ Pro W3" w:hAnsi="Times New Roman" w:cs="Times New Roman"/>
          <w:lang w:val="en-US"/>
        </w:rPr>
        <w:t>Beachbody on Demand</w:t>
      </w:r>
      <w:r w:rsidR="00B7334B">
        <w:rPr>
          <w:rFonts w:ascii="Times New Roman" w:eastAsia="ヒラギノ角ゴ Pro W3" w:hAnsi="Times New Roman" w:cs="Times New Roman" w:hint="eastAsia"/>
          <w:lang w:val="en-US" w:eastAsia="ja-JP"/>
        </w:rPr>
        <w:t>というストリーミングプラットフォーム、</w:t>
      </w:r>
      <w:r w:rsidR="00B7334B" w:rsidRPr="00FD6144">
        <w:rPr>
          <w:rFonts w:ascii="Times New Roman" w:eastAsia="ヒラギノ角ゴ Pro W3" w:hAnsi="Times New Roman" w:cs="Times New Roman"/>
          <w:lang w:val="en-US"/>
        </w:rPr>
        <w:t>Insanity</w:t>
      </w:r>
      <w:r w:rsidR="00B7334B">
        <w:rPr>
          <w:rFonts w:ascii="Times New Roman" w:eastAsia="ヒラギノ角ゴ Pro W3" w:hAnsi="Times New Roman" w:cs="Times New Roman" w:hint="eastAsia"/>
          <w:lang w:val="en-US" w:eastAsia="ja-JP"/>
        </w:rPr>
        <w:t>のようなワークアウト管理</w:t>
      </w:r>
      <w:r w:rsidR="001A0E61">
        <w:rPr>
          <w:rFonts w:ascii="Times New Roman" w:eastAsia="ヒラギノ角ゴ Pro W3" w:hAnsi="Times New Roman" w:cs="Times New Roman" w:hint="eastAsia"/>
          <w:lang w:val="en-US" w:eastAsia="ja-JP"/>
        </w:rPr>
        <w:t>、スーパーシェイクやスポーツ栄養サプリメントなど</w:t>
      </w:r>
      <w:r w:rsidR="00B7334B">
        <w:rPr>
          <w:rFonts w:ascii="Times New Roman" w:eastAsia="ヒラギノ角ゴ Pro W3" w:hAnsi="Times New Roman" w:cs="Times New Roman" w:hint="eastAsia"/>
          <w:lang w:val="en-US" w:eastAsia="ja-JP"/>
        </w:rPr>
        <w:t>で成功を収めている。</w:t>
      </w:r>
      <w:r w:rsidR="004439B5">
        <w:rPr>
          <w:rFonts w:ascii="Times New Roman" w:eastAsia="ヒラギノ角ゴ Pro W3" w:hAnsi="Times New Roman" w:cs="Times New Roman" w:hint="eastAsia"/>
          <w:lang w:val="en-US" w:eastAsia="ja-JP"/>
        </w:rPr>
        <w:t>50</w:t>
      </w:r>
      <w:r w:rsidR="004439B5">
        <w:rPr>
          <w:rFonts w:ascii="Times New Roman" w:eastAsia="ヒラギノ角ゴ Pro W3" w:hAnsi="Times New Roman" w:cs="Times New Roman" w:hint="eastAsia"/>
          <w:lang w:val="en-US" w:eastAsia="ja-JP"/>
        </w:rPr>
        <w:t>万人のコーチを擁するネットワーク、</w:t>
      </w:r>
      <w:r w:rsidR="004439B5" w:rsidRPr="00FD6144">
        <w:rPr>
          <w:rFonts w:ascii="Times New Roman" w:eastAsia="ヒラギノ角ゴ Pro W3" w:hAnsi="Times New Roman" w:cs="Times New Roman"/>
          <w:lang w:val="en-US"/>
        </w:rPr>
        <w:t>Youtube</w:t>
      </w:r>
      <w:r w:rsidR="004439B5">
        <w:rPr>
          <w:rFonts w:ascii="Times New Roman" w:eastAsia="ヒラギノ角ゴ Pro W3" w:hAnsi="Times New Roman" w:cs="Times New Roman" w:hint="eastAsia"/>
          <w:lang w:val="en-US" w:eastAsia="ja-JP"/>
        </w:rPr>
        <w:t>で</w:t>
      </w:r>
      <w:r w:rsidR="004439B5">
        <w:rPr>
          <w:rFonts w:ascii="Times New Roman" w:eastAsia="ヒラギノ角ゴ Pro W3" w:hAnsi="Times New Roman" w:cs="Times New Roman" w:hint="eastAsia"/>
          <w:lang w:val="en-US" w:eastAsia="ja-JP"/>
        </w:rPr>
        <w:t>3</w:t>
      </w:r>
      <w:r w:rsidR="00E34FF3">
        <w:rPr>
          <w:rFonts w:ascii="Times New Roman" w:eastAsia="ヒラギノ角ゴ Pro W3" w:hAnsi="Times New Roman" w:cs="Times New Roman" w:hint="eastAsia"/>
          <w:lang w:val="en-US" w:eastAsia="ja-JP"/>
        </w:rPr>
        <w:t>,</w:t>
      </w:r>
      <w:r w:rsidR="004439B5">
        <w:rPr>
          <w:rFonts w:ascii="Times New Roman" w:eastAsia="ヒラギノ角ゴ Pro W3" w:hAnsi="Times New Roman" w:cs="Times New Roman" w:hint="eastAsia"/>
          <w:lang w:val="en-US" w:eastAsia="ja-JP"/>
        </w:rPr>
        <w:t>60</w:t>
      </w:r>
      <w:r w:rsidR="00E34FF3">
        <w:rPr>
          <w:rFonts w:ascii="Times New Roman" w:eastAsia="ヒラギノ角ゴ Pro W3" w:hAnsi="Times New Roman" w:cs="Times New Roman" w:hint="eastAsia"/>
          <w:lang w:val="en-US" w:eastAsia="ja-JP"/>
        </w:rPr>
        <w:t>0</w:t>
      </w:r>
      <w:r w:rsidR="004439B5">
        <w:rPr>
          <w:rFonts w:ascii="Times New Roman" w:eastAsia="ヒラギノ角ゴ Pro W3" w:hAnsi="Times New Roman" w:cs="Times New Roman" w:hint="eastAsia"/>
          <w:lang w:val="en-US" w:eastAsia="ja-JP"/>
        </w:rPr>
        <w:t>万回を超える視聴</w:t>
      </w:r>
      <w:r w:rsidR="00CB45F5">
        <w:rPr>
          <w:rFonts w:ascii="Times New Roman" w:eastAsia="ヒラギノ角ゴ Pro W3" w:hAnsi="Times New Roman" w:cs="Times New Roman" w:hint="eastAsia"/>
          <w:lang w:val="en-US" w:eastAsia="ja-JP"/>
        </w:rPr>
        <w:t>も</w:t>
      </w:r>
      <w:r w:rsidR="004439B5">
        <w:rPr>
          <w:rFonts w:ascii="Times New Roman" w:eastAsia="ヒラギノ角ゴ Pro W3" w:hAnsi="Times New Roman" w:cs="Times New Roman" w:hint="eastAsia"/>
          <w:lang w:val="en-US" w:eastAsia="ja-JP"/>
        </w:rPr>
        <w:t>記録している。</w:t>
      </w:r>
      <w:r w:rsidR="00E34FF3">
        <w:rPr>
          <w:rFonts w:ascii="Times New Roman" w:eastAsia="ヒラギノ角ゴ Pro W3" w:hAnsi="Times New Roman" w:cs="Times New Roman" w:hint="eastAsia"/>
          <w:lang w:val="en-US" w:eastAsia="ja-JP"/>
        </w:rPr>
        <w:t>2013</w:t>
      </w:r>
      <w:r w:rsidR="00E34FF3">
        <w:rPr>
          <w:rFonts w:ascii="Times New Roman" w:eastAsia="ヒラギノ角ゴ Pro W3" w:hAnsi="Times New Roman" w:cs="Times New Roman" w:hint="eastAsia"/>
          <w:lang w:val="en-US" w:eastAsia="ja-JP"/>
        </w:rPr>
        <w:t>年</w:t>
      </w:r>
      <w:r w:rsidR="00F702A8">
        <w:rPr>
          <w:rFonts w:ascii="Times New Roman" w:eastAsia="ヒラギノ角ゴ Pro W3" w:hAnsi="Times New Roman" w:cs="Times New Roman" w:hint="eastAsia"/>
          <w:lang w:val="en-US" w:eastAsia="ja-JP"/>
        </w:rPr>
        <w:t>現在で</w:t>
      </w:r>
      <w:r w:rsidR="00E34FF3">
        <w:rPr>
          <w:rFonts w:ascii="Times New Roman" w:eastAsia="ヒラギノ角ゴ Pro W3" w:hAnsi="Times New Roman" w:cs="Times New Roman" w:hint="eastAsia"/>
          <w:lang w:val="en-US" w:eastAsia="ja-JP"/>
        </w:rPr>
        <w:t>、</w:t>
      </w:r>
      <w:r w:rsidR="00E34FF3" w:rsidRPr="00FD6144">
        <w:rPr>
          <w:rFonts w:ascii="Times New Roman" w:eastAsia="ヒラギノ角ゴ Pro W3" w:hAnsi="Times New Roman" w:cs="Times New Roman"/>
          <w:lang w:val="en-US"/>
        </w:rPr>
        <w:t>Beachbody</w:t>
      </w:r>
      <w:r w:rsidR="00E34FF3">
        <w:rPr>
          <w:rFonts w:ascii="Times New Roman" w:eastAsia="ヒラギノ角ゴ Pro W3" w:hAnsi="Times New Roman" w:cs="Times New Roman" w:hint="eastAsia"/>
          <w:lang w:val="en-US" w:eastAsia="ja-JP"/>
        </w:rPr>
        <w:t>は</w:t>
      </w:r>
      <w:r w:rsidR="00E34FF3">
        <w:rPr>
          <w:rFonts w:ascii="Times New Roman" w:eastAsia="ヒラギノ角ゴ Pro W3" w:hAnsi="Times New Roman" w:cs="Times New Roman" w:hint="eastAsia"/>
          <w:lang w:val="en-US" w:eastAsia="ja-JP"/>
        </w:rPr>
        <w:t>1</w:t>
      </w:r>
      <w:r w:rsidR="00E34FF3">
        <w:rPr>
          <w:rFonts w:ascii="Times New Roman" w:eastAsia="ヒラギノ角ゴ Pro W3" w:hAnsi="Times New Roman" w:cs="Times New Roman"/>
          <w:lang w:val="en-US" w:eastAsia="ja-JP"/>
        </w:rPr>
        <w:t>,</w:t>
      </w:r>
      <w:r w:rsidR="00E34FF3">
        <w:rPr>
          <w:rFonts w:ascii="Times New Roman" w:eastAsia="ヒラギノ角ゴ Pro W3" w:hAnsi="Times New Roman" w:cs="Times New Roman" w:hint="eastAsia"/>
          <w:lang w:val="en-US" w:eastAsia="ja-JP"/>
        </w:rPr>
        <w:t>700</w:t>
      </w:r>
      <w:r w:rsidR="00E34FF3">
        <w:rPr>
          <w:rFonts w:ascii="Times New Roman" w:eastAsia="ヒラギノ角ゴ Pro W3" w:hAnsi="Times New Roman" w:cs="Times New Roman" w:hint="eastAsia"/>
          <w:lang w:val="en-US" w:eastAsia="ja-JP"/>
        </w:rPr>
        <w:t>万人の</w:t>
      </w:r>
      <w:r w:rsidR="00F702A8">
        <w:rPr>
          <w:rFonts w:ascii="Times New Roman" w:eastAsia="ヒラギノ角ゴ Pro W3" w:hAnsi="Times New Roman" w:cs="Times New Roman" w:hint="eastAsia"/>
          <w:lang w:val="en-US" w:eastAsia="ja-JP"/>
        </w:rPr>
        <w:t>顧客</w:t>
      </w:r>
      <w:r w:rsidR="00E34FF3">
        <w:rPr>
          <w:rFonts w:ascii="Times New Roman" w:eastAsia="ヒラギノ角ゴ Pro W3" w:hAnsi="Times New Roman" w:cs="Times New Roman" w:hint="eastAsia"/>
          <w:lang w:val="en-US" w:eastAsia="ja-JP"/>
        </w:rPr>
        <w:t>が登録されている。</w:t>
      </w:r>
      <w:r w:rsidR="00950CD0">
        <w:rPr>
          <w:rFonts w:ascii="Times New Roman" w:eastAsia="ヒラギノ角ゴ Pro W3" w:hAnsi="Times New Roman" w:cs="Times New Roman" w:hint="eastAsia"/>
          <w:lang w:val="en-US" w:eastAsia="ja-JP"/>
        </w:rPr>
        <w:t>アスレジャーのトレンドは</w:t>
      </w:r>
      <w:r w:rsidR="006F36E8">
        <w:rPr>
          <w:rFonts w:ascii="Times New Roman" w:eastAsia="ヒラギノ角ゴ Pro W3" w:hAnsi="Times New Roman" w:cs="Times New Roman" w:hint="eastAsia"/>
          <w:lang w:val="en-US" w:eastAsia="ja-JP"/>
        </w:rPr>
        <w:t>引き続き成長</w:t>
      </w:r>
      <w:r w:rsidR="00950CD0">
        <w:rPr>
          <w:rFonts w:ascii="Times New Roman" w:eastAsia="ヒラギノ角ゴ Pro W3" w:hAnsi="Times New Roman" w:cs="Times New Roman" w:hint="eastAsia"/>
          <w:lang w:val="en-US" w:eastAsia="ja-JP"/>
        </w:rPr>
        <w:t>していくことが予想されるため</w:t>
      </w:r>
      <w:r w:rsidR="006F36E8">
        <w:rPr>
          <w:rFonts w:ascii="Times New Roman" w:eastAsia="ヒラギノ角ゴ Pro W3" w:hAnsi="Times New Roman" w:cs="Times New Roman" w:hint="eastAsia"/>
          <w:lang w:val="en-US" w:eastAsia="ja-JP"/>
        </w:rPr>
        <w:t>、</w:t>
      </w:r>
      <w:r w:rsidR="00ED060E">
        <w:rPr>
          <w:rFonts w:ascii="Times New Roman" w:eastAsia="ヒラギノ角ゴ Pro W3" w:hAnsi="Times New Roman" w:cs="Times New Roman" w:hint="eastAsia"/>
          <w:lang w:val="en-US" w:eastAsia="ja-JP"/>
        </w:rPr>
        <w:t>今後要注目の</w:t>
      </w:r>
      <w:r w:rsidR="006F36E8">
        <w:rPr>
          <w:rFonts w:ascii="Times New Roman" w:eastAsia="ヒラギノ角ゴ Pro W3" w:hAnsi="Times New Roman" w:cs="Times New Roman" w:hint="eastAsia"/>
          <w:lang w:val="en-US" w:eastAsia="ja-JP"/>
        </w:rPr>
        <w:t>強力なブランド</w:t>
      </w:r>
      <w:r w:rsidR="00440505">
        <w:rPr>
          <w:rFonts w:ascii="Times New Roman" w:eastAsia="ヒラギノ角ゴ Pro W3" w:hAnsi="Times New Roman" w:cs="Times New Roman" w:hint="eastAsia"/>
          <w:lang w:val="en-US" w:eastAsia="ja-JP"/>
        </w:rPr>
        <w:t>だ</w:t>
      </w:r>
      <w:r w:rsidR="006F36E8">
        <w:rPr>
          <w:rFonts w:ascii="Times New Roman" w:eastAsia="ヒラギノ角ゴ Pro W3" w:hAnsi="Times New Roman" w:cs="Times New Roman" w:hint="eastAsia"/>
          <w:lang w:val="en-US" w:eastAsia="ja-JP"/>
        </w:rPr>
        <w:t>。</w:t>
      </w:r>
    </w:p>
    <w:p w14:paraId="4C0A0A1B" w14:textId="245B71EB" w:rsidR="00440505" w:rsidRDefault="0092627B" w:rsidP="00440505">
      <w:pPr>
        <w:rPr>
          <w:rFonts w:ascii="Times New Roman" w:eastAsia="ヒラギノ角ゴ Pro W3" w:hAnsi="Times New Roman" w:cs="Times New Roman"/>
          <w:lang w:val="en-US" w:eastAsia="ja-JP"/>
        </w:rPr>
      </w:pPr>
      <w:r>
        <w:rPr>
          <w:rFonts w:ascii="Times New Roman" w:eastAsia="ヒラギノ角ゴ Pro W3" w:hAnsi="Times New Roman" w:cs="Times New Roman"/>
          <w:lang w:val="en-US"/>
        </w:rPr>
        <w:fldChar w:fldCharType="begin"/>
      </w:r>
      <w:r>
        <w:rPr>
          <w:rFonts w:ascii="Times New Roman" w:eastAsia="ヒラギノ角ゴ Pro W3" w:hAnsi="Times New Roman" w:cs="Times New Roman"/>
          <w:lang w:val="en-US"/>
        </w:rPr>
        <w:instrText xml:space="preserve"> HYPERLINK "http://</w:instrText>
      </w:r>
      <w:r w:rsidRPr="002227CD">
        <w:rPr>
          <w:rFonts w:ascii="Times New Roman" w:eastAsia="ヒラギノ角ゴ Pro W3" w:hAnsi="Times New Roman" w:cs="Times New Roman"/>
          <w:lang w:val="en-US"/>
        </w:rPr>
        <w:instrText>www.globalbrandpartners.com</w:instrText>
      </w:r>
      <w:r>
        <w:rPr>
          <w:rFonts w:ascii="Times New Roman" w:eastAsia="ヒラギノ角ゴ Pro W3" w:hAnsi="Times New Roman" w:cs="Times New Roman"/>
          <w:lang w:val="en-US"/>
        </w:rPr>
        <w:instrText xml:space="preserve">" </w:instrText>
      </w:r>
      <w:r>
        <w:rPr>
          <w:rFonts w:ascii="Times New Roman" w:eastAsia="ヒラギノ角ゴ Pro W3" w:hAnsi="Times New Roman" w:cs="Times New Roman"/>
          <w:lang w:val="en-US"/>
        </w:rPr>
        <w:fldChar w:fldCharType="separate"/>
      </w:r>
      <w:ins w:id="2" w:author="Reynolds, Yana" w:date="2016-12-05T21:38:00Z">
        <w:r w:rsidRPr="0092627B">
          <w:rPr>
            <w:rStyle w:val="Hyperlink"/>
            <w:rFonts w:ascii="Times New Roman" w:eastAsia="ヒラギノ角ゴ Pro W3" w:hAnsi="Times New Roman" w:cs="Times New Roman"/>
            <w:lang w:val="en-US"/>
          </w:rPr>
          <w:t>www.globalbrandpart</w:t>
        </w:r>
        <w:r w:rsidRPr="002227CD">
          <w:rPr>
            <w:rStyle w:val="Hyperlink"/>
            <w:rFonts w:ascii="Times New Roman" w:eastAsia="ヒラギノ角ゴ Pro W3" w:hAnsi="Times New Roman" w:cs="Times New Roman"/>
            <w:lang w:val="en-US"/>
          </w:rPr>
          <w:t>ners</w:t>
        </w:r>
        <w:r w:rsidRPr="002227CD">
          <w:rPr>
            <w:rStyle w:val="Hyperlink"/>
            <w:rFonts w:ascii="Times New Roman" w:eastAsia="ヒラギノ角ゴ Pro W3" w:hAnsi="Times New Roman" w:cs="Times New Roman"/>
            <w:lang w:val="en-US"/>
          </w:rPr>
          <w:t>.com</w:t>
        </w:r>
        <w:r>
          <w:rPr>
            <w:rFonts w:ascii="Times New Roman" w:eastAsia="ヒラギノ角ゴ Pro W3" w:hAnsi="Times New Roman" w:cs="Times New Roman"/>
            <w:lang w:val="en-US"/>
          </w:rPr>
          <w:fldChar w:fldCharType="end"/>
        </w:r>
        <w:r w:rsidRPr="0092627B">
          <w:rPr>
            <w:rFonts w:ascii="Times New Roman" w:eastAsia="ヒラギノ角ゴ Pro W3" w:hAnsi="Times New Roman" w:cs="Times New Roman"/>
            <w:lang w:val="en-US"/>
          </w:rPr>
          <w:t xml:space="preserve"> </w:t>
        </w:r>
      </w:ins>
      <w:r w:rsidR="00440505" w:rsidRPr="00FD6144">
        <w:rPr>
          <w:rFonts w:ascii="Times New Roman" w:eastAsia="ヒラギノ角ゴ Pro W3" w:hAnsi="Times New Roman" w:cs="Times New Roman"/>
          <w:lang w:val="en-US"/>
        </w:rPr>
        <w:t xml:space="preserve"> </w:t>
      </w:r>
    </w:p>
    <w:p w14:paraId="051D005F" w14:textId="77777777" w:rsidR="00D64840" w:rsidRDefault="00D64840" w:rsidP="00D54382">
      <w:pPr>
        <w:rPr>
          <w:rFonts w:ascii="Times New Roman" w:eastAsia="ヒラギノ角ゴ Pro W3" w:hAnsi="Times New Roman" w:cs="Times New Roman"/>
          <w:lang w:val="en-US"/>
        </w:rPr>
      </w:pPr>
    </w:p>
    <w:p w14:paraId="5AF542D6" w14:textId="77777777" w:rsidR="00AE5897" w:rsidRPr="00FD6144" w:rsidRDefault="00AE5897" w:rsidP="00D54382">
      <w:pPr>
        <w:rPr>
          <w:rFonts w:ascii="Times New Roman" w:eastAsia="ヒラギノ角ゴ Pro W3" w:hAnsi="Times New Roman" w:cs="Times New Roman"/>
          <w:lang w:val="en-US"/>
        </w:rPr>
      </w:pPr>
    </w:p>
    <w:p w14:paraId="3C962C2A" w14:textId="77777777" w:rsidR="00D54382" w:rsidRPr="00FD6144" w:rsidRDefault="00D54382" w:rsidP="00D54382">
      <w:pPr>
        <w:rPr>
          <w:rFonts w:ascii="Times New Roman" w:eastAsia="ヒラギノ角ゴ Pro W3" w:hAnsi="Times New Roman" w:cs="Times New Roman"/>
          <w:b/>
          <w:lang w:val="en-US"/>
        </w:rPr>
      </w:pPr>
      <w:r w:rsidRPr="00FD6144">
        <w:rPr>
          <w:rFonts w:ascii="Times New Roman" w:eastAsia="ヒラギノ角ゴ Pro W3" w:hAnsi="Times New Roman" w:cs="Times New Roman"/>
          <w:b/>
          <w:lang w:val="en-US"/>
        </w:rPr>
        <w:t>G-LAB</w:t>
      </w:r>
    </w:p>
    <w:p w14:paraId="682912B6" w14:textId="2A3A938C" w:rsidR="00D54382" w:rsidRPr="00FD6144" w:rsidRDefault="00882752" w:rsidP="00D54382">
      <w:pPr>
        <w:rPr>
          <w:rFonts w:ascii="Times New Roman" w:eastAsia="ヒラギノ角ゴ Pro W3" w:hAnsi="Times New Roman" w:cs="Times New Roman"/>
          <w:lang w:val="en-US"/>
        </w:rPr>
      </w:pPr>
      <w:r w:rsidRPr="00FD6144">
        <w:rPr>
          <w:rFonts w:ascii="Times New Roman" w:eastAsia="ヒラギノ角ゴ Pro W3" w:hAnsi="Times New Roman" w:cs="Times New Roman"/>
          <w:lang w:val="en-US"/>
        </w:rPr>
        <w:t>THE ULTIMATE JACKET</w:t>
      </w:r>
    </w:p>
    <w:p w14:paraId="562FE515" w14:textId="77777777" w:rsidR="00EA6124" w:rsidRPr="00FD6144" w:rsidRDefault="00EA6124" w:rsidP="00EA6124">
      <w:pPr>
        <w:rPr>
          <w:rFonts w:ascii="Times New Roman" w:eastAsia="ヒラギノ角ゴ Pro W3" w:hAnsi="Times New Roman" w:cs="Times New Roman"/>
          <w:b/>
          <w:lang w:val="en-US"/>
        </w:rPr>
      </w:pPr>
      <w:r w:rsidRPr="00FD6144">
        <w:rPr>
          <w:rFonts w:ascii="Times New Roman" w:eastAsia="ヒラギノ角ゴ Pro W3" w:hAnsi="Times New Roman" w:cs="Times New Roman"/>
          <w:b/>
          <w:lang w:val="en-US"/>
        </w:rPr>
        <w:t>G-LAB</w:t>
      </w:r>
    </w:p>
    <w:p w14:paraId="067440A8" w14:textId="3BC88B7A" w:rsidR="00EA6124" w:rsidRPr="00EA6124" w:rsidRDefault="00EA6124" w:rsidP="00D54382">
      <w:pPr>
        <w:rPr>
          <w:rFonts w:ascii="Times New Roman" w:eastAsia="ヒラギノ角ゴ Pro W3" w:hAnsi="Times New Roman" w:cs="Times New Roman"/>
          <w:lang w:eastAsia="ja-JP"/>
        </w:rPr>
      </w:pPr>
      <w:r w:rsidRPr="00EA6124">
        <w:rPr>
          <w:rFonts w:ascii="Times New Roman" w:eastAsia="ヒラギノ角ゴ Pro W3" w:hAnsi="Times New Roman" w:cs="Times New Roman" w:hint="eastAsia"/>
          <w:lang w:eastAsia="ja-JP"/>
        </w:rPr>
        <w:t>究極のジャケット</w:t>
      </w:r>
    </w:p>
    <w:p w14:paraId="179B99BF" w14:textId="77777777" w:rsidR="00EA6124" w:rsidRDefault="00EA6124" w:rsidP="00D54382">
      <w:pPr>
        <w:rPr>
          <w:rFonts w:ascii="Times New Roman" w:eastAsia="ヒラギノ角ゴ Pro W3" w:hAnsi="Times New Roman" w:cs="Times New Roman"/>
          <w:b/>
          <w:lang w:eastAsia="ja-JP"/>
        </w:rPr>
      </w:pPr>
    </w:p>
    <w:p w14:paraId="0480970A" w14:textId="273C4390" w:rsidR="00C8671F" w:rsidRPr="00FD6144" w:rsidRDefault="00C8671F" w:rsidP="00D54382">
      <w:pPr>
        <w:rPr>
          <w:rFonts w:ascii="Times New Roman" w:eastAsia="ヒラギノ角ゴ Pro W3" w:hAnsi="Times New Roman" w:cs="Times New Roman"/>
        </w:rPr>
      </w:pPr>
      <w:r w:rsidRPr="00FD6144">
        <w:rPr>
          <w:rFonts w:ascii="Times New Roman" w:eastAsia="ヒラギノ角ゴ Pro W3" w:hAnsi="Times New Roman" w:cs="Times New Roman"/>
          <w:b/>
        </w:rPr>
        <w:t>g-lab</w:t>
      </w:r>
      <w:r w:rsidRPr="00FD6144">
        <w:rPr>
          <w:rFonts w:ascii="Times New Roman" w:eastAsia="ヒラギノ角ゴ Pro W3" w:hAnsi="Times New Roman" w:cs="Times New Roman"/>
        </w:rPr>
        <w:t xml:space="preserve"> fuses modern aesthetic</w:t>
      </w:r>
      <w:r w:rsidR="00185CCA" w:rsidRPr="00FD6144">
        <w:rPr>
          <w:rFonts w:ascii="Times New Roman" w:eastAsia="ヒラギノ角ゴ Pro W3" w:hAnsi="Times New Roman" w:cs="Times New Roman"/>
        </w:rPr>
        <w:t>s</w:t>
      </w:r>
      <w:r w:rsidRPr="00FD6144">
        <w:rPr>
          <w:rFonts w:ascii="Times New Roman" w:eastAsia="ヒラギノ角ゴ Pro W3" w:hAnsi="Times New Roman" w:cs="Times New Roman"/>
        </w:rPr>
        <w:t xml:space="preserve">, cutting-edge technology and fine craftsmanship </w:t>
      </w:r>
      <w:r w:rsidR="00185CCA" w:rsidRPr="00FD6144">
        <w:rPr>
          <w:rFonts w:ascii="Times New Roman" w:eastAsia="ヒラギノ角ゴ Pro W3" w:hAnsi="Times New Roman" w:cs="Times New Roman"/>
        </w:rPr>
        <w:t>to make the ultimate jacket f</w:t>
      </w:r>
      <w:r w:rsidRPr="00FD6144">
        <w:rPr>
          <w:rFonts w:ascii="Times New Roman" w:eastAsia="ヒラギノ角ゴ Pro W3" w:hAnsi="Times New Roman" w:cs="Times New Roman"/>
        </w:rPr>
        <w:t>or urban life across borders and in any climate</w:t>
      </w:r>
      <w:r w:rsidR="00185CCA" w:rsidRPr="00FD6144">
        <w:rPr>
          <w:rFonts w:ascii="Times New Roman" w:eastAsia="ヒラギノ角ゴ Pro W3" w:hAnsi="Times New Roman" w:cs="Times New Roman"/>
        </w:rPr>
        <w:t>, water- and</w:t>
      </w:r>
      <w:r w:rsidRPr="00FD6144">
        <w:rPr>
          <w:rFonts w:ascii="Times New Roman" w:eastAsia="ヒラギノ角ゴ Pro W3" w:hAnsi="Times New Roman" w:cs="Times New Roman"/>
        </w:rPr>
        <w:t xml:space="preserve"> windproof, breathable and warm. 2-in-1 jackets with detachable lining offer excellent wearability across three seas</w:t>
      </w:r>
      <w:r w:rsidR="00185CCA" w:rsidRPr="00FD6144">
        <w:rPr>
          <w:rFonts w:ascii="Times New Roman" w:eastAsia="ヒラギノ角ゴ Pro W3" w:hAnsi="Times New Roman" w:cs="Times New Roman"/>
        </w:rPr>
        <w:t>ons, from spring until autumn, w</w:t>
      </w:r>
      <w:r w:rsidRPr="00FD6144">
        <w:rPr>
          <w:rFonts w:ascii="Times New Roman" w:eastAsia="ヒラギノ角ゴ Pro W3" w:hAnsi="Times New Roman" w:cs="Times New Roman"/>
        </w:rPr>
        <w:t xml:space="preserve">hile the 3-in-1 jackets provide protection and comfort all year round. </w:t>
      </w:r>
      <w:r w:rsidR="000A1D8E" w:rsidRPr="00FD6144">
        <w:rPr>
          <w:rFonts w:ascii="Times New Roman" w:eastAsia="ヒラギノ角ゴ Pro W3" w:hAnsi="Times New Roman" w:cs="Times New Roman"/>
        </w:rPr>
        <w:t>The F</w:t>
      </w:r>
      <w:r w:rsidR="00185CCA" w:rsidRPr="00FD6144">
        <w:rPr>
          <w:rFonts w:ascii="Times New Roman" w:eastAsia="ヒラギノ角ゴ Pro W3" w:hAnsi="Times New Roman" w:cs="Times New Roman"/>
        </w:rPr>
        <w:t>/</w:t>
      </w:r>
      <w:r w:rsidR="000A1D8E" w:rsidRPr="00FD6144">
        <w:rPr>
          <w:rFonts w:ascii="Times New Roman" w:eastAsia="ヒラギノ角ゴ Pro W3" w:hAnsi="Times New Roman" w:cs="Times New Roman"/>
        </w:rPr>
        <w:t>W</w:t>
      </w:r>
      <w:r w:rsidR="00185CCA" w:rsidRPr="00FD6144">
        <w:rPr>
          <w:rFonts w:ascii="Times New Roman" w:eastAsia="ヒラギノ角ゴ Pro W3" w:hAnsi="Times New Roman" w:cs="Times New Roman"/>
        </w:rPr>
        <w:t xml:space="preserve"> </w:t>
      </w:r>
      <w:r w:rsidR="000A1D8E" w:rsidRPr="00FD6144">
        <w:rPr>
          <w:rFonts w:ascii="Times New Roman" w:eastAsia="ヒラギノ角ゴ Pro W3" w:hAnsi="Times New Roman" w:cs="Times New Roman"/>
        </w:rPr>
        <w:t>17 unites heritage and an ultra-contemporary style</w:t>
      </w:r>
      <w:r w:rsidR="00185CCA" w:rsidRPr="00FD6144">
        <w:rPr>
          <w:rFonts w:ascii="Times New Roman" w:eastAsia="ヒラギノ角ゴ Pro W3" w:hAnsi="Times New Roman" w:cs="Times New Roman"/>
        </w:rPr>
        <w:t>, resulting in a serene minimalism</w:t>
      </w:r>
      <w:r w:rsidR="000A1D8E" w:rsidRPr="00FD6144">
        <w:rPr>
          <w:rFonts w:ascii="Times New Roman" w:eastAsia="ヒラギノ角ゴ Pro W3" w:hAnsi="Times New Roman" w:cs="Times New Roman"/>
        </w:rPr>
        <w:t>.</w:t>
      </w:r>
      <w:r w:rsidR="00185CCA" w:rsidRPr="00FD6144">
        <w:rPr>
          <w:rFonts w:ascii="Times New Roman" w:eastAsia="ヒラギノ角ゴ Pro W3" w:hAnsi="Times New Roman" w:cs="Times New Roman"/>
        </w:rPr>
        <w:t xml:space="preserve"> Newly included are iconic pieces like the 'Aviator', a bomber jacket with shearling trim for men, and ‘Audrey’, the oversized coat for women.</w:t>
      </w:r>
    </w:p>
    <w:p w14:paraId="4DF8A2AF" w14:textId="00FB8663" w:rsidR="00185CCA" w:rsidRPr="00FD6144" w:rsidRDefault="002227CD" w:rsidP="00D54382">
      <w:pPr>
        <w:rPr>
          <w:rFonts w:ascii="Times New Roman" w:eastAsia="ヒラギノ角ゴ Pro W3" w:hAnsi="Times New Roman" w:cs="Times New Roman"/>
          <w:lang w:val="en-US"/>
        </w:rPr>
      </w:pPr>
      <w:hyperlink r:id="rId10" w:history="1">
        <w:r w:rsidR="001C0D34" w:rsidRPr="00FD6144">
          <w:rPr>
            <w:rStyle w:val="Hyperlink"/>
            <w:rFonts w:ascii="Times New Roman" w:eastAsia="ヒラギノ角ゴ Pro W3" w:hAnsi="Times New Roman" w:cs="Times New Roman"/>
            <w:lang w:val="en-US"/>
          </w:rPr>
          <w:t>www.g-lab.com</w:t>
        </w:r>
      </w:hyperlink>
      <w:r w:rsidR="001C0D34" w:rsidRPr="00FD6144">
        <w:rPr>
          <w:rFonts w:ascii="Times New Roman" w:eastAsia="ヒラギノ角ゴ Pro W3" w:hAnsi="Times New Roman" w:cs="Times New Roman"/>
          <w:lang w:val="en-US"/>
        </w:rPr>
        <w:t xml:space="preserve"> </w:t>
      </w:r>
    </w:p>
    <w:p w14:paraId="542F0CE9" w14:textId="77777777" w:rsidR="00C8671F" w:rsidRDefault="00C8671F" w:rsidP="00D54382">
      <w:pPr>
        <w:rPr>
          <w:rFonts w:ascii="Times New Roman" w:eastAsia="ヒラギノ角ゴ Pro W3" w:hAnsi="Times New Roman" w:cs="Times New Roman"/>
          <w:lang w:val="en-US" w:eastAsia="ja-JP"/>
        </w:rPr>
      </w:pPr>
    </w:p>
    <w:p w14:paraId="3A3DC5F5" w14:textId="512C431A" w:rsidR="006605A7" w:rsidRDefault="006605A7" w:rsidP="00E66C11">
      <w:pPr>
        <w:tabs>
          <w:tab w:val="left" w:pos="567"/>
        </w:tabs>
        <w:rPr>
          <w:rFonts w:ascii="Times New Roman" w:eastAsia="ヒラギノ角ゴ Pro W3" w:hAnsi="Times New Roman" w:cs="Times New Roman"/>
          <w:lang w:val="en-US" w:eastAsia="ja-JP"/>
        </w:rPr>
      </w:pPr>
      <w:r w:rsidRPr="00FD6144">
        <w:rPr>
          <w:rFonts w:ascii="Times New Roman" w:eastAsia="ヒラギノ角ゴ Pro W3" w:hAnsi="Times New Roman" w:cs="Times New Roman"/>
          <w:b/>
        </w:rPr>
        <w:t>g-lab</w:t>
      </w:r>
      <w:r w:rsidRPr="006605A7">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モダンな美学、最先端の技術、見事な職人技を融合し、究極のジャケットを作り上げた。</w:t>
      </w:r>
      <w:r w:rsidR="00B07F26">
        <w:rPr>
          <w:rFonts w:ascii="Times New Roman" w:eastAsia="ヒラギノ角ゴ Pro W3" w:hAnsi="Times New Roman" w:cs="Times New Roman" w:hint="eastAsia"/>
          <w:lang w:eastAsia="ja-JP"/>
        </w:rPr>
        <w:t>防水／防風加工、通気性と暖かさで、</w:t>
      </w:r>
      <w:r w:rsidR="004224FD">
        <w:rPr>
          <w:rFonts w:ascii="Times New Roman" w:eastAsia="ヒラギノ角ゴ Pro W3" w:hAnsi="Times New Roman" w:cs="Times New Roman" w:hint="eastAsia"/>
          <w:lang w:eastAsia="ja-JP"/>
        </w:rPr>
        <w:t>世界の</w:t>
      </w:r>
      <w:r w:rsidR="00B07F26">
        <w:rPr>
          <w:rFonts w:ascii="Times New Roman" w:eastAsia="ヒラギノ角ゴ Pro W3" w:hAnsi="Times New Roman" w:cs="Times New Roman" w:hint="eastAsia"/>
          <w:lang w:eastAsia="ja-JP"/>
        </w:rPr>
        <w:t>どんな気候にも適応できる</w:t>
      </w:r>
      <w:r w:rsidR="005E33EB">
        <w:rPr>
          <w:rFonts w:ascii="Times New Roman" w:eastAsia="ヒラギノ角ゴ Pro W3" w:hAnsi="Times New Roman" w:cs="Times New Roman" w:hint="eastAsia"/>
          <w:lang w:eastAsia="ja-JP"/>
        </w:rPr>
        <w:t>アーバンライフにぴったりの</w:t>
      </w:r>
      <w:r w:rsidR="00B07F26">
        <w:rPr>
          <w:rFonts w:ascii="Times New Roman" w:eastAsia="ヒラギノ角ゴ Pro W3" w:hAnsi="Times New Roman" w:cs="Times New Roman" w:hint="eastAsia"/>
          <w:lang w:eastAsia="ja-JP"/>
        </w:rPr>
        <w:t>1</w:t>
      </w:r>
      <w:r w:rsidR="00B07F26">
        <w:rPr>
          <w:rFonts w:ascii="Times New Roman" w:eastAsia="ヒラギノ角ゴ Pro W3" w:hAnsi="Times New Roman" w:cs="Times New Roman" w:hint="eastAsia"/>
          <w:lang w:eastAsia="ja-JP"/>
        </w:rPr>
        <w:t>着だ。</w:t>
      </w:r>
      <w:r w:rsidR="00962C55">
        <w:rPr>
          <w:rFonts w:ascii="Times New Roman" w:eastAsia="ヒラギノ角ゴ Pro W3" w:hAnsi="Times New Roman" w:cs="Times New Roman" w:hint="eastAsia"/>
          <w:lang w:eastAsia="ja-JP"/>
        </w:rPr>
        <w:t>取り外し可能な裏地が付いた</w:t>
      </w:r>
      <w:r w:rsidR="00962C55" w:rsidRPr="00FD6144">
        <w:rPr>
          <w:rFonts w:ascii="Times New Roman" w:eastAsia="ヒラギノ角ゴ Pro W3" w:hAnsi="Times New Roman" w:cs="Times New Roman"/>
        </w:rPr>
        <w:t>2-in-1</w:t>
      </w:r>
      <w:r w:rsidR="00962C55">
        <w:rPr>
          <w:rFonts w:ascii="Times New Roman" w:eastAsia="ヒラギノ角ゴ Pro W3" w:hAnsi="Times New Roman" w:cs="Times New Roman" w:hint="eastAsia"/>
          <w:lang w:eastAsia="ja-JP"/>
        </w:rPr>
        <w:t>ジャケットは、</w:t>
      </w:r>
      <w:r w:rsidR="008853D2">
        <w:rPr>
          <w:rFonts w:ascii="Times New Roman" w:eastAsia="ヒラギノ角ゴ Pro W3" w:hAnsi="Times New Roman" w:cs="Times New Roman" w:hint="eastAsia"/>
          <w:lang w:eastAsia="ja-JP"/>
        </w:rPr>
        <w:t>春から秋までの季節</w:t>
      </w:r>
      <w:r w:rsidR="00905B01">
        <w:rPr>
          <w:rFonts w:ascii="Times New Roman" w:eastAsia="ヒラギノ角ゴ Pro W3" w:hAnsi="Times New Roman" w:cs="Times New Roman" w:hint="eastAsia"/>
          <w:lang w:eastAsia="ja-JP"/>
        </w:rPr>
        <w:t>に</w:t>
      </w:r>
      <w:r w:rsidR="008853D2">
        <w:rPr>
          <w:rFonts w:ascii="Times New Roman" w:eastAsia="ヒラギノ角ゴ Pro W3" w:hAnsi="Times New Roman" w:cs="Times New Roman" w:hint="eastAsia"/>
          <w:lang w:eastAsia="ja-JP"/>
        </w:rPr>
        <w:t>素晴らしい</w:t>
      </w:r>
      <w:r w:rsidR="00905B01">
        <w:rPr>
          <w:rFonts w:ascii="Times New Roman" w:eastAsia="ヒラギノ角ゴ Pro W3" w:hAnsi="Times New Roman" w:cs="Times New Roman" w:hint="eastAsia"/>
          <w:lang w:eastAsia="ja-JP"/>
        </w:rPr>
        <w:t>着心地を提供する</w:t>
      </w:r>
      <w:r w:rsidR="00071602">
        <w:rPr>
          <w:rFonts w:ascii="Times New Roman" w:eastAsia="ヒラギノ角ゴ Pro W3" w:hAnsi="Times New Roman" w:cs="Times New Roman" w:hint="eastAsia"/>
          <w:lang w:eastAsia="ja-JP"/>
        </w:rPr>
        <w:t>一方</w:t>
      </w:r>
      <w:r w:rsidR="00905B01">
        <w:rPr>
          <w:rFonts w:ascii="Times New Roman" w:eastAsia="ヒラギノ角ゴ Pro W3" w:hAnsi="Times New Roman" w:cs="Times New Roman" w:hint="eastAsia"/>
          <w:lang w:eastAsia="ja-JP"/>
        </w:rPr>
        <w:t>で</w:t>
      </w:r>
      <w:r w:rsidR="00071602">
        <w:rPr>
          <w:rFonts w:ascii="Times New Roman" w:eastAsia="ヒラギノ角ゴ Pro W3" w:hAnsi="Times New Roman" w:cs="Times New Roman" w:hint="eastAsia"/>
          <w:lang w:eastAsia="ja-JP"/>
        </w:rPr>
        <w:t>、</w:t>
      </w:r>
      <w:r w:rsidR="00071602" w:rsidRPr="00FD6144">
        <w:rPr>
          <w:rFonts w:ascii="Times New Roman" w:eastAsia="ヒラギノ角ゴ Pro W3" w:hAnsi="Times New Roman" w:cs="Times New Roman"/>
        </w:rPr>
        <w:t>3-in-1</w:t>
      </w:r>
      <w:r w:rsidR="00071602">
        <w:rPr>
          <w:rFonts w:ascii="Times New Roman" w:eastAsia="ヒラギノ角ゴ Pro W3" w:hAnsi="Times New Roman" w:cs="Times New Roman" w:hint="eastAsia"/>
          <w:lang w:eastAsia="ja-JP"/>
        </w:rPr>
        <w:t>ジャケットは、</w:t>
      </w:r>
      <w:r w:rsidR="00071602">
        <w:rPr>
          <w:rFonts w:ascii="Times New Roman" w:eastAsia="ヒラギノ角ゴ Pro W3" w:hAnsi="Times New Roman" w:cs="Times New Roman" w:hint="eastAsia"/>
          <w:lang w:eastAsia="ja-JP"/>
        </w:rPr>
        <w:t>1</w:t>
      </w:r>
      <w:r w:rsidR="00071602">
        <w:rPr>
          <w:rFonts w:ascii="Times New Roman" w:eastAsia="ヒラギノ角ゴ Pro W3" w:hAnsi="Times New Roman" w:cs="Times New Roman" w:hint="eastAsia"/>
          <w:lang w:eastAsia="ja-JP"/>
        </w:rPr>
        <w:t>年を通して天候への対応と心地よさを提供する。</w:t>
      </w:r>
      <w:r w:rsidR="00C16D66">
        <w:rPr>
          <w:rFonts w:ascii="Times New Roman" w:eastAsia="ヒラギノ角ゴ Pro W3" w:hAnsi="Times New Roman" w:cs="Times New Roman" w:hint="eastAsia"/>
          <w:lang w:eastAsia="ja-JP"/>
        </w:rPr>
        <w:t>2017</w:t>
      </w:r>
      <w:r w:rsidR="00C16D66">
        <w:rPr>
          <w:rFonts w:ascii="Times New Roman" w:eastAsia="ヒラギノ角ゴ Pro W3" w:hAnsi="Times New Roman" w:cs="Times New Roman" w:hint="eastAsia"/>
          <w:lang w:eastAsia="ja-JP"/>
        </w:rPr>
        <w:t>年秋冬は、ヘリテッジと超コンテンポラリーなスタイル</w:t>
      </w:r>
      <w:r w:rsidR="00905B01">
        <w:rPr>
          <w:rFonts w:ascii="Times New Roman" w:eastAsia="ヒラギノ角ゴ Pro W3" w:hAnsi="Times New Roman" w:cs="Times New Roman" w:hint="eastAsia"/>
          <w:lang w:eastAsia="ja-JP"/>
        </w:rPr>
        <w:t>を</w:t>
      </w:r>
      <w:r w:rsidR="00C16D66">
        <w:rPr>
          <w:rFonts w:ascii="Times New Roman" w:eastAsia="ヒラギノ角ゴ Pro W3" w:hAnsi="Times New Roman" w:cs="Times New Roman" w:hint="eastAsia"/>
          <w:lang w:eastAsia="ja-JP"/>
        </w:rPr>
        <w:t>組み合わ</w:t>
      </w:r>
      <w:r w:rsidR="00C3274D">
        <w:rPr>
          <w:rFonts w:ascii="Times New Roman" w:eastAsia="ヒラギノ角ゴ Pro W3" w:hAnsi="Times New Roman" w:cs="Times New Roman" w:hint="eastAsia"/>
          <w:lang w:eastAsia="ja-JP"/>
        </w:rPr>
        <w:t>せ</w:t>
      </w:r>
      <w:r w:rsidR="00C16D66">
        <w:rPr>
          <w:rFonts w:ascii="Times New Roman" w:eastAsia="ヒラギノ角ゴ Pro W3" w:hAnsi="Times New Roman" w:cs="Times New Roman" w:hint="eastAsia"/>
          <w:lang w:eastAsia="ja-JP"/>
        </w:rPr>
        <w:t>、</w:t>
      </w:r>
      <w:r w:rsidR="00E66C11">
        <w:rPr>
          <w:rFonts w:ascii="Times New Roman" w:eastAsia="ヒラギノ角ゴ Pro W3" w:hAnsi="Times New Roman" w:cs="Times New Roman" w:hint="eastAsia"/>
          <w:lang w:eastAsia="ja-JP"/>
        </w:rPr>
        <w:t>クールな</w:t>
      </w:r>
      <w:r w:rsidR="00C3274D">
        <w:rPr>
          <w:rFonts w:ascii="Times New Roman" w:eastAsia="ヒラギノ角ゴ Pro W3" w:hAnsi="Times New Roman" w:cs="Times New Roman" w:hint="eastAsia"/>
          <w:lang w:eastAsia="ja-JP"/>
        </w:rPr>
        <w:t>ミニマリズムを表現。</w:t>
      </w:r>
      <w:r w:rsidR="000D0D52">
        <w:rPr>
          <w:rFonts w:ascii="Times New Roman" w:eastAsia="ヒラギノ角ゴ Pro W3" w:hAnsi="Times New Roman" w:cs="Times New Roman" w:hint="eastAsia"/>
          <w:lang w:eastAsia="ja-JP"/>
        </w:rPr>
        <w:t>男性向けに、</w:t>
      </w:r>
      <w:r w:rsidR="00BD0F39">
        <w:rPr>
          <w:rFonts w:ascii="Times New Roman" w:eastAsia="ヒラギノ角ゴ Pro W3" w:hAnsi="Times New Roman" w:cs="Times New Roman" w:hint="eastAsia"/>
          <w:lang w:eastAsia="ja-JP"/>
        </w:rPr>
        <w:t>シアリングのトリムが特徴の</w:t>
      </w:r>
      <w:r w:rsidR="00922FDA">
        <w:rPr>
          <w:rFonts w:ascii="Times New Roman" w:eastAsia="ヒラギノ角ゴ Pro W3" w:hAnsi="Times New Roman" w:cs="Times New Roman" w:hint="eastAsia"/>
          <w:lang w:eastAsia="ja-JP"/>
        </w:rPr>
        <w:t>ボンバージャケットの</w:t>
      </w:r>
      <w:r w:rsidR="00922FDA">
        <w:rPr>
          <w:rFonts w:ascii="Times New Roman" w:eastAsia="ヒラギノ角ゴ Pro W3" w:hAnsi="Times New Roman" w:cs="Times New Roman"/>
        </w:rPr>
        <w:t>Aviator</w:t>
      </w:r>
      <w:r w:rsidR="00922FDA">
        <w:rPr>
          <w:rFonts w:ascii="Times New Roman" w:eastAsia="ヒラギノ角ゴ Pro W3" w:hAnsi="Times New Roman" w:cs="Times New Roman" w:hint="eastAsia"/>
          <w:lang w:eastAsia="ja-JP"/>
        </w:rPr>
        <w:t>、</w:t>
      </w:r>
      <w:r w:rsidR="000D0D52">
        <w:rPr>
          <w:rFonts w:ascii="Times New Roman" w:eastAsia="ヒラギノ角ゴ Pro W3" w:hAnsi="Times New Roman" w:cs="Times New Roman" w:hint="eastAsia"/>
          <w:lang w:eastAsia="ja-JP"/>
        </w:rPr>
        <w:t>女性向けに、</w:t>
      </w:r>
      <w:r w:rsidR="00922FDA">
        <w:rPr>
          <w:rFonts w:ascii="Times New Roman" w:eastAsia="ヒラギノ角ゴ Pro W3" w:hAnsi="Times New Roman" w:cs="Times New Roman" w:hint="eastAsia"/>
          <w:lang w:eastAsia="ja-JP"/>
        </w:rPr>
        <w:t>オーバーサイズのコート</w:t>
      </w:r>
      <w:r w:rsidR="00922FDA">
        <w:rPr>
          <w:rFonts w:ascii="Times New Roman" w:eastAsia="ヒラギノ角ゴ Pro W3" w:hAnsi="Times New Roman" w:cs="Times New Roman"/>
        </w:rPr>
        <w:t>Audrey</w:t>
      </w:r>
      <w:r w:rsidR="000D0D52">
        <w:rPr>
          <w:rFonts w:ascii="Times New Roman" w:eastAsia="ヒラギノ角ゴ Pro W3" w:hAnsi="Times New Roman" w:cs="Times New Roman" w:hint="eastAsia"/>
          <w:lang w:eastAsia="ja-JP"/>
        </w:rPr>
        <w:t>などのアイコニックなアイテムが新しく加わった。</w:t>
      </w:r>
    </w:p>
    <w:p w14:paraId="2E46D1C2" w14:textId="77777777" w:rsidR="009402F1" w:rsidRPr="00FD6144" w:rsidRDefault="002227CD" w:rsidP="009402F1">
      <w:pPr>
        <w:rPr>
          <w:rFonts w:ascii="Times New Roman" w:eastAsia="ヒラギノ角ゴ Pro W3" w:hAnsi="Times New Roman" w:cs="Times New Roman"/>
          <w:lang w:val="en-US"/>
        </w:rPr>
      </w:pPr>
      <w:hyperlink r:id="rId11" w:history="1">
        <w:r w:rsidR="009402F1" w:rsidRPr="00FD6144">
          <w:rPr>
            <w:rStyle w:val="Hyperlink"/>
            <w:rFonts w:ascii="Times New Roman" w:eastAsia="ヒラギノ角ゴ Pro W3" w:hAnsi="Times New Roman" w:cs="Times New Roman"/>
            <w:lang w:val="en-US"/>
          </w:rPr>
          <w:t>www.g-lab.com</w:t>
        </w:r>
      </w:hyperlink>
      <w:r w:rsidR="009402F1" w:rsidRPr="00FD6144">
        <w:rPr>
          <w:rFonts w:ascii="Times New Roman" w:eastAsia="ヒラギノ角ゴ Pro W3" w:hAnsi="Times New Roman" w:cs="Times New Roman"/>
          <w:lang w:val="en-US"/>
        </w:rPr>
        <w:t xml:space="preserve"> </w:t>
      </w:r>
    </w:p>
    <w:p w14:paraId="6EE02D87" w14:textId="77777777" w:rsidR="006605A7" w:rsidRDefault="006605A7" w:rsidP="00D54382">
      <w:pPr>
        <w:rPr>
          <w:rFonts w:ascii="Times New Roman" w:eastAsia="ヒラギノ角ゴ Pro W3" w:hAnsi="Times New Roman" w:cs="Times New Roman"/>
          <w:lang w:val="en-US" w:eastAsia="ja-JP"/>
        </w:rPr>
      </w:pPr>
    </w:p>
    <w:p w14:paraId="6DE9CEC0" w14:textId="77777777" w:rsidR="009402F1" w:rsidRPr="00FD6144" w:rsidRDefault="009402F1" w:rsidP="00D54382">
      <w:pPr>
        <w:rPr>
          <w:rFonts w:ascii="Times New Roman" w:eastAsia="ヒラギノ角ゴ Pro W3" w:hAnsi="Times New Roman" w:cs="Times New Roman"/>
          <w:lang w:val="en-US" w:eastAsia="ja-JP"/>
        </w:rPr>
      </w:pPr>
    </w:p>
    <w:p w14:paraId="0ABFBD97" w14:textId="77777777" w:rsidR="00D54382" w:rsidRPr="00FD6144" w:rsidRDefault="00D54382" w:rsidP="00D54382">
      <w:pPr>
        <w:rPr>
          <w:rFonts w:ascii="Times New Roman" w:eastAsia="ヒラギノ角ゴ Pro W3" w:hAnsi="Times New Roman" w:cs="Times New Roman"/>
          <w:b/>
          <w:lang w:val="en-US"/>
        </w:rPr>
      </w:pPr>
      <w:r w:rsidRPr="00FD6144">
        <w:rPr>
          <w:rFonts w:ascii="Times New Roman" w:eastAsia="ヒラギノ角ゴ Pro W3" w:hAnsi="Times New Roman" w:cs="Times New Roman"/>
          <w:b/>
          <w:lang w:val="en-US"/>
        </w:rPr>
        <w:t>NOBIS</w:t>
      </w:r>
    </w:p>
    <w:p w14:paraId="6A8BA1BC" w14:textId="131D52C1" w:rsidR="00E056E2" w:rsidRPr="00FD6144" w:rsidRDefault="00882752" w:rsidP="00D54382">
      <w:pPr>
        <w:rPr>
          <w:rFonts w:ascii="Times New Roman" w:eastAsia="ヒラギノ角ゴ Pro W3" w:hAnsi="Times New Roman" w:cs="Times New Roman"/>
          <w:caps/>
          <w:lang w:val="en-US"/>
        </w:rPr>
      </w:pPr>
      <w:r w:rsidRPr="00FD6144">
        <w:rPr>
          <w:rFonts w:ascii="Times New Roman" w:eastAsia="ヒラギノ角ゴ Pro W3" w:hAnsi="Times New Roman" w:cs="Times New Roman"/>
          <w:caps/>
          <w:lang w:val="en-US"/>
        </w:rPr>
        <w:t>EXPLORING OUTERWEAR</w:t>
      </w:r>
    </w:p>
    <w:p w14:paraId="1E74C83B" w14:textId="77777777" w:rsidR="00882752" w:rsidRPr="00FD6144" w:rsidRDefault="00882752" w:rsidP="00D54382">
      <w:pPr>
        <w:rPr>
          <w:rFonts w:ascii="Times New Roman" w:eastAsia="ヒラギノ角ゴ Pro W3" w:hAnsi="Times New Roman" w:cs="Times New Roman"/>
          <w:lang w:val="en-US"/>
        </w:rPr>
      </w:pPr>
    </w:p>
    <w:p w14:paraId="5B0D7D1C" w14:textId="6523BCA6" w:rsidR="00E056E2" w:rsidRPr="00FD6144" w:rsidRDefault="00312A34" w:rsidP="00E056E2">
      <w:pPr>
        <w:rPr>
          <w:rFonts w:ascii="Times New Roman" w:eastAsia="ヒラギノ角ゴ Pro W3" w:hAnsi="Times New Roman" w:cs="Times New Roman"/>
          <w:lang w:eastAsia="ja-JP"/>
        </w:rPr>
      </w:pPr>
      <w:r w:rsidRPr="00FD6144">
        <w:rPr>
          <w:rFonts w:ascii="Times New Roman" w:eastAsia="ヒラギノ角ゴ Pro W3" w:hAnsi="Times New Roman" w:cs="Times New Roman"/>
        </w:rPr>
        <w:t xml:space="preserve">Catering to urban dwellers with a wanderlust and wilderness explorers alike, Canadian brand </w:t>
      </w:r>
      <w:r w:rsidRPr="00FD6144">
        <w:rPr>
          <w:rFonts w:ascii="Times New Roman" w:eastAsia="ヒラギノ角ゴ Pro W3" w:hAnsi="Times New Roman" w:cs="Times New Roman"/>
          <w:b/>
        </w:rPr>
        <w:t>nobis</w:t>
      </w:r>
      <w:r w:rsidRPr="00FD6144">
        <w:rPr>
          <w:rFonts w:ascii="Times New Roman" w:eastAsia="ヒラギノ角ゴ Pro W3" w:hAnsi="Times New Roman" w:cs="Times New Roman"/>
        </w:rPr>
        <w:t xml:space="preserve"> takes performance textiles and technological innovations for outerwear, footwear and accessories, and applies them to timeless silhouettes. </w:t>
      </w:r>
      <w:r w:rsidR="00E056E2" w:rsidRPr="00FD6144">
        <w:rPr>
          <w:rFonts w:ascii="Times New Roman" w:eastAsia="ヒラギノ角ゴ Pro W3" w:hAnsi="Times New Roman" w:cs="Times New Roman"/>
          <w:lang w:val="en-US"/>
        </w:rPr>
        <w:t xml:space="preserve">F/W 2017 sees </w:t>
      </w:r>
      <w:r w:rsidR="00E056E2" w:rsidRPr="00FD6144">
        <w:rPr>
          <w:rFonts w:ascii="Times New Roman" w:eastAsia="ヒラギノ角ゴ Pro W3" w:hAnsi="Times New Roman" w:cs="Times New Roman"/>
        </w:rPr>
        <w:t xml:space="preserve">neutral, earthy tones continue to dominate the outerwear palette while deep, rich hues and pops of bright colors create a fresh take on some of the classic styles. Two new lines will expand the brand’s offering into new categories of fashionable and functional outerwear: details will </w:t>
      </w:r>
      <w:r w:rsidR="00882752" w:rsidRPr="00FD6144">
        <w:rPr>
          <w:rFonts w:ascii="Times New Roman" w:eastAsia="ヒラギノ角ゴ Pro W3" w:hAnsi="Times New Roman" w:cs="Times New Roman"/>
        </w:rPr>
        <w:t xml:space="preserve">soon </w:t>
      </w:r>
      <w:r w:rsidR="00E056E2" w:rsidRPr="00FD6144">
        <w:rPr>
          <w:rFonts w:ascii="Times New Roman" w:eastAsia="ヒラギノ角ゴ Pro W3" w:hAnsi="Times New Roman" w:cs="Times New Roman"/>
        </w:rPr>
        <w:t xml:space="preserve">be announced </w:t>
      </w:r>
      <w:r w:rsidRPr="00FD6144">
        <w:rPr>
          <w:rFonts w:ascii="Times New Roman" w:eastAsia="ヒラギノ角ゴ Pro W3" w:hAnsi="Times New Roman" w:cs="Times New Roman"/>
        </w:rPr>
        <w:t xml:space="preserve">on </w:t>
      </w:r>
      <w:hyperlink r:id="rId12" w:history="1">
        <w:r w:rsidRPr="00FD6144">
          <w:rPr>
            <w:rStyle w:val="Hyperlink"/>
            <w:rFonts w:ascii="Times New Roman" w:eastAsia="ヒラギノ角ゴ Pro W3" w:hAnsi="Times New Roman" w:cs="Times New Roman"/>
          </w:rPr>
          <w:t>www.wearglobalnetwork.com</w:t>
        </w:r>
      </w:hyperlink>
      <w:r w:rsidRPr="00FD6144">
        <w:rPr>
          <w:rFonts w:ascii="Times New Roman" w:eastAsia="ヒラギノ角ゴ Pro W3" w:hAnsi="Times New Roman" w:cs="Times New Roman"/>
        </w:rPr>
        <w:t>.</w:t>
      </w:r>
    </w:p>
    <w:p w14:paraId="09C89400" w14:textId="1574B2B4" w:rsidR="00E056E2" w:rsidRPr="00FD6144" w:rsidRDefault="002227CD" w:rsidP="00D54382">
      <w:pPr>
        <w:rPr>
          <w:rFonts w:ascii="Times New Roman" w:eastAsia="ヒラギノ角ゴ Pro W3" w:hAnsi="Times New Roman" w:cs="Times New Roman"/>
          <w:lang w:val="en-US"/>
        </w:rPr>
      </w:pPr>
      <w:hyperlink r:id="rId13" w:history="1">
        <w:r w:rsidR="00882752" w:rsidRPr="00FD6144">
          <w:rPr>
            <w:rStyle w:val="Hyperlink"/>
            <w:rFonts w:ascii="Times New Roman" w:eastAsia="ヒラギノ角ゴ Pro W3" w:hAnsi="Times New Roman" w:cs="Times New Roman"/>
            <w:lang w:val="en-US"/>
          </w:rPr>
          <w:t>www.nobis.com</w:t>
        </w:r>
      </w:hyperlink>
      <w:r w:rsidR="00882752" w:rsidRPr="00FD6144">
        <w:rPr>
          <w:rFonts w:ascii="Times New Roman" w:eastAsia="ヒラギノ角ゴ Pro W3" w:hAnsi="Times New Roman" w:cs="Times New Roman"/>
          <w:lang w:val="en-US"/>
        </w:rPr>
        <w:t xml:space="preserve"> </w:t>
      </w:r>
    </w:p>
    <w:p w14:paraId="78D90BCA" w14:textId="77777777" w:rsidR="00D54382" w:rsidRDefault="00D54382" w:rsidP="00D54382">
      <w:pPr>
        <w:rPr>
          <w:rFonts w:ascii="Times New Roman" w:eastAsia="ヒラギノ角ゴ Pro W3" w:hAnsi="Times New Roman" w:cs="Times New Roman"/>
          <w:lang w:val="en-US" w:eastAsia="ja-JP"/>
        </w:rPr>
      </w:pPr>
    </w:p>
    <w:p w14:paraId="4C322B0B" w14:textId="77777777" w:rsidR="00F470E3" w:rsidRPr="00FD6144" w:rsidRDefault="00F470E3" w:rsidP="00F470E3">
      <w:pPr>
        <w:rPr>
          <w:rFonts w:ascii="Times New Roman" w:eastAsia="ヒラギノ角ゴ Pro W3" w:hAnsi="Times New Roman" w:cs="Times New Roman"/>
          <w:b/>
          <w:lang w:val="en-US"/>
        </w:rPr>
      </w:pPr>
      <w:r w:rsidRPr="00FD6144">
        <w:rPr>
          <w:rFonts w:ascii="Times New Roman" w:eastAsia="ヒラギノ角ゴ Pro W3" w:hAnsi="Times New Roman" w:cs="Times New Roman"/>
          <w:b/>
          <w:lang w:val="en-US"/>
        </w:rPr>
        <w:t>NOBIS</w:t>
      </w:r>
    </w:p>
    <w:p w14:paraId="27091941" w14:textId="64FD83A7" w:rsidR="00F470E3" w:rsidRDefault="00F470E3" w:rsidP="00D54382">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アウターウェアの追求</w:t>
      </w:r>
    </w:p>
    <w:p w14:paraId="17971940" w14:textId="77777777" w:rsidR="00F470E3" w:rsidRDefault="00F470E3" w:rsidP="00D54382">
      <w:pPr>
        <w:rPr>
          <w:rFonts w:ascii="Times New Roman" w:eastAsia="ヒラギノ角ゴ Pro W3" w:hAnsi="Times New Roman" w:cs="Times New Roman"/>
          <w:lang w:val="en-US" w:eastAsia="ja-JP"/>
        </w:rPr>
      </w:pPr>
    </w:p>
    <w:p w14:paraId="434BC58C" w14:textId="2D739B5D" w:rsidR="00731549" w:rsidRDefault="00731549" w:rsidP="00D54382">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旅行とアウトドアライフが好きな都市生活者のために、カナダのブランド、</w:t>
      </w:r>
      <w:r w:rsidRPr="008B63D3">
        <w:rPr>
          <w:rFonts w:ascii="Times New Roman" w:eastAsia="ヒラギノ角ゴ Pro W3" w:hAnsi="Times New Roman" w:cs="Times New Roman" w:hint="eastAsia"/>
          <w:b/>
          <w:lang w:val="en-US" w:eastAsia="ja-JP"/>
        </w:rPr>
        <w:t>ノビス</w:t>
      </w:r>
      <w:r>
        <w:rPr>
          <w:rFonts w:ascii="Times New Roman" w:eastAsia="ヒラギノ角ゴ Pro W3" w:hAnsi="Times New Roman" w:cs="Times New Roman" w:hint="eastAsia"/>
          <w:lang w:val="en-US" w:eastAsia="ja-JP"/>
        </w:rPr>
        <w:t>は、機能性テキスタイルとハイテクの革新を組み合わせ、</w:t>
      </w:r>
      <w:r w:rsidR="000506D5">
        <w:rPr>
          <w:rFonts w:ascii="Times New Roman" w:eastAsia="ヒラギノ角ゴ Pro W3" w:hAnsi="Times New Roman" w:cs="Times New Roman" w:hint="eastAsia"/>
          <w:lang w:val="en-US" w:eastAsia="ja-JP"/>
        </w:rPr>
        <w:t>タイムレスなシルエットが特徴の</w:t>
      </w:r>
      <w:r>
        <w:rPr>
          <w:rFonts w:ascii="Times New Roman" w:eastAsia="ヒラギノ角ゴ Pro W3" w:hAnsi="Times New Roman" w:cs="Times New Roman" w:hint="eastAsia"/>
          <w:lang w:val="en-US" w:eastAsia="ja-JP"/>
        </w:rPr>
        <w:t>アウターウェアとフットウェア、アクセサリー</w:t>
      </w:r>
      <w:r w:rsidR="000506D5">
        <w:rPr>
          <w:rFonts w:ascii="Times New Roman" w:eastAsia="ヒラギノ角ゴ Pro W3" w:hAnsi="Times New Roman" w:cs="Times New Roman" w:hint="eastAsia"/>
          <w:lang w:val="en-US" w:eastAsia="ja-JP"/>
        </w:rPr>
        <w:t>を作り上げた</w:t>
      </w:r>
      <w:r w:rsidR="005A4388">
        <w:rPr>
          <w:rFonts w:ascii="Times New Roman" w:eastAsia="ヒラギノ角ゴ Pro W3" w:hAnsi="Times New Roman" w:cs="Times New Roman" w:hint="eastAsia"/>
          <w:lang w:val="en-US" w:eastAsia="ja-JP"/>
        </w:rPr>
        <w:t>。</w:t>
      </w:r>
      <w:r w:rsidR="005A4388">
        <w:rPr>
          <w:rFonts w:ascii="Times New Roman" w:eastAsia="ヒラギノ角ゴ Pro W3" w:hAnsi="Times New Roman" w:cs="Times New Roman" w:hint="eastAsia"/>
          <w:lang w:val="en-US" w:eastAsia="ja-JP"/>
        </w:rPr>
        <w:t>2017</w:t>
      </w:r>
      <w:r w:rsidR="005A4388">
        <w:rPr>
          <w:rFonts w:ascii="Times New Roman" w:eastAsia="ヒラギノ角ゴ Pro W3" w:hAnsi="Times New Roman" w:cs="Times New Roman" w:hint="eastAsia"/>
          <w:lang w:val="en-US" w:eastAsia="ja-JP"/>
        </w:rPr>
        <w:t>年秋冬は、</w:t>
      </w:r>
      <w:r w:rsidR="00217AB2">
        <w:rPr>
          <w:rFonts w:ascii="Times New Roman" w:eastAsia="ヒラギノ角ゴ Pro W3" w:hAnsi="Times New Roman" w:cs="Times New Roman" w:hint="eastAsia"/>
          <w:lang w:val="en-US" w:eastAsia="ja-JP"/>
        </w:rPr>
        <w:t>ニュートラルなアーシーカラー</w:t>
      </w:r>
      <w:r w:rsidR="00594818">
        <w:rPr>
          <w:rFonts w:ascii="Times New Roman" w:eastAsia="ヒラギノ角ゴ Pro W3" w:hAnsi="Times New Roman" w:cs="Times New Roman" w:hint="eastAsia"/>
          <w:lang w:val="en-US" w:eastAsia="ja-JP"/>
        </w:rPr>
        <w:t>がアウターウェアのカラーパレットを独占する一方で、</w:t>
      </w:r>
      <w:r w:rsidR="0016736D">
        <w:rPr>
          <w:rFonts w:ascii="Times New Roman" w:eastAsia="ヒラギノ角ゴ Pro W3" w:hAnsi="Times New Roman" w:cs="Times New Roman" w:hint="eastAsia"/>
          <w:lang w:val="en-US" w:eastAsia="ja-JP"/>
        </w:rPr>
        <w:t>深みのある色合いやポップで鮮やかな色が</w:t>
      </w:r>
      <w:r w:rsidR="009264B6">
        <w:rPr>
          <w:rFonts w:ascii="Times New Roman" w:eastAsia="ヒラギノ角ゴ Pro W3" w:hAnsi="Times New Roman" w:cs="Times New Roman" w:hint="eastAsia"/>
          <w:lang w:val="en-US" w:eastAsia="ja-JP"/>
        </w:rPr>
        <w:t>、いくつかの</w:t>
      </w:r>
      <w:r w:rsidR="0016736D">
        <w:rPr>
          <w:rFonts w:ascii="Times New Roman" w:eastAsia="ヒラギノ角ゴ Pro W3" w:hAnsi="Times New Roman" w:cs="Times New Roman" w:hint="eastAsia"/>
          <w:lang w:val="en-US" w:eastAsia="ja-JP"/>
        </w:rPr>
        <w:t>クラシックなスタイルに新鮮な風を吹き込</w:t>
      </w:r>
      <w:r w:rsidR="00FF5E10">
        <w:rPr>
          <w:rFonts w:ascii="Times New Roman" w:eastAsia="ヒラギノ角ゴ Pro W3" w:hAnsi="Times New Roman" w:cs="Times New Roman" w:hint="eastAsia"/>
          <w:lang w:val="en-US" w:eastAsia="ja-JP"/>
        </w:rPr>
        <w:t>んでいる</w:t>
      </w:r>
      <w:r w:rsidR="0016736D">
        <w:rPr>
          <w:rFonts w:ascii="Times New Roman" w:eastAsia="ヒラギノ角ゴ Pro W3" w:hAnsi="Times New Roman" w:cs="Times New Roman" w:hint="eastAsia"/>
          <w:lang w:val="en-US" w:eastAsia="ja-JP"/>
        </w:rPr>
        <w:t>。</w:t>
      </w:r>
      <w:r w:rsidR="002563E5">
        <w:rPr>
          <w:rFonts w:ascii="Times New Roman" w:eastAsia="ヒラギノ角ゴ Pro W3" w:hAnsi="Times New Roman" w:cs="Times New Roman" w:hint="eastAsia"/>
          <w:lang w:val="en-US" w:eastAsia="ja-JP"/>
        </w:rPr>
        <w:t>また</w:t>
      </w:r>
      <w:r w:rsidR="00CC0206">
        <w:rPr>
          <w:rFonts w:ascii="Times New Roman" w:eastAsia="ヒラギノ角ゴ Pro W3" w:hAnsi="Times New Roman" w:cs="Times New Roman" w:hint="eastAsia"/>
          <w:lang w:val="en-US" w:eastAsia="ja-JP"/>
        </w:rPr>
        <w:t>2</w:t>
      </w:r>
      <w:r w:rsidR="00CC0206">
        <w:rPr>
          <w:rFonts w:ascii="Times New Roman" w:eastAsia="ヒラギノ角ゴ Pro W3" w:hAnsi="Times New Roman" w:cs="Times New Roman" w:hint="eastAsia"/>
          <w:lang w:val="en-US" w:eastAsia="ja-JP"/>
        </w:rPr>
        <w:t>つのラインが</w:t>
      </w:r>
      <w:r w:rsidR="00500F0E">
        <w:rPr>
          <w:rFonts w:ascii="Times New Roman" w:eastAsia="ヒラギノ角ゴ Pro W3" w:hAnsi="Times New Roman" w:cs="Times New Roman" w:hint="eastAsia"/>
          <w:lang w:val="en-US" w:eastAsia="ja-JP"/>
        </w:rPr>
        <w:t>加わり</w:t>
      </w:r>
      <w:r w:rsidR="00CC0206">
        <w:rPr>
          <w:rFonts w:ascii="Times New Roman" w:eastAsia="ヒラギノ角ゴ Pro W3" w:hAnsi="Times New Roman" w:cs="Times New Roman" w:hint="eastAsia"/>
          <w:lang w:val="en-US" w:eastAsia="ja-JP"/>
        </w:rPr>
        <w:t>、</w:t>
      </w:r>
      <w:r w:rsidR="00572D42">
        <w:rPr>
          <w:rFonts w:ascii="Times New Roman" w:eastAsia="ヒラギノ角ゴ Pro W3" w:hAnsi="Times New Roman" w:cs="Times New Roman" w:hint="eastAsia"/>
          <w:lang w:val="en-US" w:eastAsia="ja-JP"/>
        </w:rPr>
        <w:t>機能性が備わった</w:t>
      </w:r>
      <w:r w:rsidR="009178A1">
        <w:rPr>
          <w:rFonts w:ascii="Times New Roman" w:eastAsia="ヒラギノ角ゴ Pro W3" w:hAnsi="Times New Roman" w:cs="Times New Roman" w:hint="eastAsia"/>
          <w:lang w:val="en-US" w:eastAsia="ja-JP"/>
        </w:rPr>
        <w:t>ファッショナブルな</w:t>
      </w:r>
      <w:r w:rsidR="00572D42">
        <w:rPr>
          <w:rFonts w:ascii="Times New Roman" w:eastAsia="ヒラギノ角ゴ Pro W3" w:hAnsi="Times New Roman" w:cs="Times New Roman" w:hint="eastAsia"/>
          <w:lang w:val="en-US" w:eastAsia="ja-JP"/>
        </w:rPr>
        <w:t>アウターウェアの新しいファッションカテゴリー</w:t>
      </w:r>
      <w:r w:rsidR="009178A1">
        <w:rPr>
          <w:rFonts w:ascii="Times New Roman" w:eastAsia="ヒラギノ角ゴ Pro W3" w:hAnsi="Times New Roman" w:cs="Times New Roman" w:hint="eastAsia"/>
          <w:lang w:val="en-US" w:eastAsia="ja-JP"/>
        </w:rPr>
        <w:t>を拡大していく。</w:t>
      </w:r>
      <w:r w:rsidR="00982714">
        <w:rPr>
          <w:rFonts w:ascii="Times New Roman" w:eastAsia="ヒラギノ角ゴ Pro W3" w:hAnsi="Times New Roman" w:cs="Times New Roman" w:hint="eastAsia"/>
          <w:lang w:val="en-US" w:eastAsia="ja-JP"/>
        </w:rPr>
        <w:t>詳細は</w:t>
      </w:r>
      <w:r w:rsidR="00982714">
        <w:rPr>
          <w:rFonts w:ascii="Times New Roman" w:eastAsia="ヒラギノ角ゴ Pro W3" w:hAnsi="Times New Roman" w:cs="Times New Roman"/>
          <w:lang w:val="en-US" w:eastAsia="ja-JP"/>
        </w:rPr>
        <w:t>HP</w:t>
      </w:r>
      <w:r w:rsidR="00EA67BD">
        <w:rPr>
          <w:rFonts w:ascii="Times New Roman" w:eastAsia="ヒラギノ角ゴ Pro W3" w:hAnsi="Times New Roman" w:cs="Times New Roman"/>
          <w:lang w:val="en-US" w:eastAsia="ja-JP"/>
        </w:rPr>
        <w:t xml:space="preserve"> </w:t>
      </w:r>
      <w:hyperlink r:id="rId14" w:history="1">
        <w:r w:rsidR="00982714" w:rsidRPr="00FD6144">
          <w:rPr>
            <w:rStyle w:val="Hyperlink"/>
            <w:rFonts w:ascii="Times New Roman" w:eastAsia="ヒラギノ角ゴ Pro W3" w:hAnsi="Times New Roman" w:cs="Times New Roman"/>
          </w:rPr>
          <w:t>www.wearglobalnetwork.com</w:t>
        </w:r>
      </w:hyperlink>
      <w:r w:rsidR="00982714">
        <w:rPr>
          <w:rFonts w:ascii="Times New Roman" w:eastAsia="ヒラギノ角ゴ Pro W3" w:hAnsi="Times New Roman" w:cs="Times New Roman" w:hint="eastAsia"/>
          <w:lang w:val="en-US" w:eastAsia="ja-JP"/>
        </w:rPr>
        <w:t>で発表予定だ。</w:t>
      </w:r>
    </w:p>
    <w:p w14:paraId="39B7E5F2" w14:textId="77777777" w:rsidR="00EA67BD" w:rsidRPr="00FD6144" w:rsidRDefault="002227CD" w:rsidP="00EA67BD">
      <w:pPr>
        <w:rPr>
          <w:rFonts w:ascii="Times New Roman" w:eastAsia="ヒラギノ角ゴ Pro W3" w:hAnsi="Times New Roman" w:cs="Times New Roman"/>
          <w:lang w:val="en-US"/>
        </w:rPr>
      </w:pPr>
      <w:hyperlink r:id="rId15" w:history="1">
        <w:r w:rsidR="00EA67BD" w:rsidRPr="00FD6144">
          <w:rPr>
            <w:rStyle w:val="Hyperlink"/>
            <w:rFonts w:ascii="Times New Roman" w:eastAsia="ヒラギノ角ゴ Pro W3" w:hAnsi="Times New Roman" w:cs="Times New Roman"/>
            <w:lang w:val="en-US"/>
          </w:rPr>
          <w:t>www.nobis.com</w:t>
        </w:r>
      </w:hyperlink>
      <w:r w:rsidR="00EA67BD" w:rsidRPr="00FD6144">
        <w:rPr>
          <w:rFonts w:ascii="Times New Roman" w:eastAsia="ヒラギノ角ゴ Pro W3" w:hAnsi="Times New Roman" w:cs="Times New Roman"/>
          <w:lang w:val="en-US"/>
        </w:rPr>
        <w:t xml:space="preserve"> </w:t>
      </w:r>
    </w:p>
    <w:p w14:paraId="231A8A23" w14:textId="77777777" w:rsidR="00F470E3" w:rsidRPr="00FD6144" w:rsidRDefault="00F470E3" w:rsidP="00D54382">
      <w:pPr>
        <w:rPr>
          <w:rFonts w:ascii="Times New Roman" w:eastAsia="ヒラギノ角ゴ Pro W3" w:hAnsi="Times New Roman" w:cs="Times New Roman"/>
          <w:lang w:val="en-US" w:eastAsia="ja-JP"/>
        </w:rPr>
      </w:pPr>
    </w:p>
    <w:p w14:paraId="3E391E4B" w14:textId="77777777" w:rsidR="00D54382" w:rsidRPr="00E06A98" w:rsidRDefault="00D54382" w:rsidP="00D54382">
      <w:pPr>
        <w:rPr>
          <w:rFonts w:ascii="Times New Roman" w:eastAsia="ヒラギノ角ゴ Pro W3" w:hAnsi="Times New Roman" w:cs="Times New Roman"/>
          <w:lang w:val="en-US" w:eastAsia="ja-JP"/>
        </w:rPr>
      </w:pPr>
    </w:p>
    <w:p w14:paraId="22F293F9"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b/>
          <w:lang w:val="en-US"/>
        </w:rPr>
      </w:pPr>
      <w:r w:rsidRPr="00E06A98">
        <w:rPr>
          <w:rFonts w:ascii="Times New Roman" w:eastAsia="ヒラギノ角ゴ Pro W3" w:hAnsi="Times New Roman" w:cs="Times New Roman"/>
          <w:b/>
          <w:lang w:val="en-US"/>
        </w:rPr>
        <w:t>PRPS</w:t>
      </w:r>
    </w:p>
    <w:p w14:paraId="4F238382"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lang w:val="en-US"/>
        </w:rPr>
      </w:pPr>
      <w:r w:rsidRPr="00E06A98">
        <w:rPr>
          <w:rFonts w:ascii="Times New Roman" w:eastAsia="ヒラギノ角ゴ Pro W3" w:hAnsi="Times New Roman" w:cs="Times New Roman"/>
          <w:lang w:val="en-US"/>
        </w:rPr>
        <w:t>LAUNCHES WOMEN’S COLLECTION</w:t>
      </w:r>
    </w:p>
    <w:p w14:paraId="0EABB0BF" w14:textId="77777777" w:rsidR="003F38A5" w:rsidRPr="00E06A98" w:rsidRDefault="003F38A5" w:rsidP="003F38A5">
      <w:pPr>
        <w:widowControl w:val="0"/>
        <w:autoSpaceDE w:val="0"/>
        <w:autoSpaceDN w:val="0"/>
        <w:adjustRightInd w:val="0"/>
        <w:rPr>
          <w:rFonts w:ascii="Times New Roman" w:eastAsia="ヒラギノ角ゴ Pro W3" w:hAnsi="Times New Roman" w:cs="Times New Roman"/>
          <w:b/>
          <w:lang w:val="en-US"/>
        </w:rPr>
      </w:pPr>
      <w:r w:rsidRPr="00E06A98">
        <w:rPr>
          <w:rFonts w:ascii="Times New Roman" w:eastAsia="ヒラギノ角ゴ Pro W3" w:hAnsi="Times New Roman" w:cs="Times New Roman"/>
          <w:b/>
          <w:lang w:val="en-US"/>
        </w:rPr>
        <w:t>PRPS</w:t>
      </w:r>
    </w:p>
    <w:p w14:paraId="2078FA14" w14:textId="035F4D39" w:rsidR="002E6A04" w:rsidRPr="00E06A98" w:rsidRDefault="005E06DB" w:rsidP="002E6A04">
      <w:pPr>
        <w:widowControl w:val="0"/>
        <w:autoSpaceDE w:val="0"/>
        <w:autoSpaceDN w:val="0"/>
        <w:adjustRightInd w:val="0"/>
        <w:rPr>
          <w:rFonts w:ascii="Times New Roman" w:eastAsia="ヒラギノ角ゴ Pro W3" w:hAnsi="Times New Roman" w:cs="Times New Roman"/>
          <w:lang w:val="en-US" w:eastAsia="ja-JP"/>
        </w:rPr>
      </w:pPr>
      <w:r w:rsidRPr="00E06A98">
        <w:rPr>
          <w:rFonts w:ascii="Times New Roman" w:eastAsia="ヒラギノ角ゴ Pro W3" w:hAnsi="Times New Roman" w:cs="Times New Roman" w:hint="eastAsia"/>
          <w:lang w:val="en-US" w:eastAsia="ja-JP"/>
        </w:rPr>
        <w:t>ウィメンズコレクションが</w:t>
      </w:r>
      <w:r w:rsidR="00614D09">
        <w:rPr>
          <w:rFonts w:ascii="Times New Roman" w:eastAsia="ヒラギノ角ゴ Pro W3" w:hAnsi="Times New Roman" w:cs="Times New Roman" w:hint="eastAsia"/>
          <w:lang w:val="en-US" w:eastAsia="ja-JP"/>
        </w:rPr>
        <w:t>誕生</w:t>
      </w:r>
    </w:p>
    <w:p w14:paraId="5C1EA1AA"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lang w:val="en-US"/>
        </w:rPr>
      </w:pPr>
      <w:r w:rsidRPr="00E06A98">
        <w:rPr>
          <w:rFonts w:ascii="Times New Roman" w:eastAsia="ヒラギノ角ゴ Pro W3" w:hAnsi="Times New Roman" w:cs="Times New Roman"/>
          <w:lang w:val="en-US"/>
        </w:rPr>
        <w:t xml:space="preserve">Luxury denim pioneer </w:t>
      </w:r>
      <w:r w:rsidRPr="00E06A98">
        <w:rPr>
          <w:rFonts w:ascii="Times New Roman" w:eastAsia="ヒラギノ角ゴ Pro W3" w:hAnsi="Times New Roman" w:cs="Times New Roman"/>
          <w:b/>
          <w:lang w:val="en-US"/>
        </w:rPr>
        <w:t>PRPS</w:t>
      </w:r>
      <w:r w:rsidRPr="00E06A98">
        <w:rPr>
          <w:rFonts w:ascii="Times New Roman" w:eastAsia="ヒラギノ角ゴ Pro W3" w:hAnsi="Times New Roman" w:cs="Times New Roman"/>
          <w:lang w:val="en-US"/>
        </w:rPr>
        <w:t xml:space="preserve"> has launched a women’s collection, available to consumers from summer 2017. Following the success of the men’s line, founder and designer Donwan Harrell decided to tackle the women’s market: “I was looking at women’s denim in the stores and it was all the same ... I wanted to create something that stood out.” The inspiration came from Harrell’s love for American muscle cars. Retailers such as </w:t>
      </w:r>
      <w:r w:rsidRPr="00E06A98">
        <w:rPr>
          <w:rFonts w:ascii="Times New Roman" w:eastAsia="ヒラギノ角ゴ Pro W3" w:hAnsi="Times New Roman" w:cs="Times New Roman"/>
          <w:b/>
          <w:lang w:val="en-US"/>
        </w:rPr>
        <w:t>Ron Herman</w:t>
      </w:r>
      <w:r w:rsidRPr="00E06A98">
        <w:rPr>
          <w:rFonts w:ascii="Times New Roman" w:eastAsia="ヒラギノ角ゴ Pro W3" w:hAnsi="Times New Roman" w:cs="Times New Roman"/>
          <w:lang w:val="en-US"/>
        </w:rPr>
        <w:t xml:space="preserve">, </w:t>
      </w:r>
      <w:r w:rsidRPr="00E06A98">
        <w:rPr>
          <w:rFonts w:ascii="Times New Roman" w:eastAsia="ヒラギノ角ゴ Pro W3" w:hAnsi="Times New Roman" w:cs="Times New Roman"/>
          <w:b/>
          <w:lang w:val="en-US"/>
        </w:rPr>
        <w:t>ShopBop</w:t>
      </w:r>
      <w:r w:rsidRPr="00E06A98">
        <w:rPr>
          <w:rFonts w:ascii="Times New Roman" w:eastAsia="ヒラギノ角ゴ Pro W3" w:hAnsi="Times New Roman" w:cs="Times New Roman"/>
          <w:lang w:val="en-US"/>
        </w:rPr>
        <w:t xml:space="preserve">, </w:t>
      </w:r>
      <w:r w:rsidRPr="00E06A98">
        <w:rPr>
          <w:rFonts w:ascii="Times New Roman" w:eastAsia="ヒラギノ角ゴ Pro W3" w:hAnsi="Times New Roman" w:cs="Times New Roman"/>
          <w:b/>
          <w:lang w:val="en-US"/>
        </w:rPr>
        <w:t>American Rag</w:t>
      </w:r>
      <w:r w:rsidRPr="00E06A98">
        <w:rPr>
          <w:rFonts w:ascii="Times New Roman" w:eastAsia="ヒラギノ角ゴ Pro W3" w:hAnsi="Times New Roman" w:cs="Times New Roman"/>
          <w:lang w:val="en-US"/>
        </w:rPr>
        <w:t xml:space="preserve"> and </w:t>
      </w:r>
      <w:r w:rsidRPr="00E06A98">
        <w:rPr>
          <w:rFonts w:ascii="Times New Roman" w:eastAsia="ヒラギノ角ゴ Pro W3" w:hAnsi="Times New Roman" w:cs="Times New Roman"/>
          <w:b/>
          <w:lang w:val="en-US"/>
        </w:rPr>
        <w:t>Revolve</w:t>
      </w:r>
      <w:r w:rsidRPr="00E06A98">
        <w:rPr>
          <w:rFonts w:ascii="Times New Roman" w:eastAsia="ヒラギノ角ゴ Pro W3" w:hAnsi="Times New Roman" w:cs="Times New Roman"/>
          <w:lang w:val="en-US"/>
        </w:rPr>
        <w:t xml:space="preserve"> have already bought the line that will retail at 198-495 USD.</w:t>
      </w:r>
    </w:p>
    <w:p w14:paraId="1E2CCCC7" w14:textId="77777777" w:rsidR="002E6A04" w:rsidRPr="00E06A98" w:rsidRDefault="002227CD" w:rsidP="002E6A04">
      <w:pPr>
        <w:widowControl w:val="0"/>
        <w:autoSpaceDE w:val="0"/>
        <w:autoSpaceDN w:val="0"/>
        <w:adjustRightInd w:val="0"/>
        <w:rPr>
          <w:rFonts w:ascii="Times New Roman" w:eastAsia="ヒラギノ角ゴ Pro W3" w:hAnsi="Times New Roman" w:cs="Times New Roman"/>
          <w:lang w:val="en-US"/>
        </w:rPr>
      </w:pPr>
      <w:hyperlink r:id="rId16" w:history="1">
        <w:r w:rsidR="002E6A04" w:rsidRPr="00E06A98">
          <w:rPr>
            <w:rFonts w:ascii="Times New Roman" w:eastAsia="ヒラギノ角ゴ Pro W3" w:hAnsi="Times New Roman" w:cs="Times New Roman"/>
            <w:color w:val="0950D0"/>
            <w:u w:val="single" w:color="0950D0"/>
            <w:lang w:val="en-US"/>
          </w:rPr>
          <w:t>www.prpsgoods.com</w:t>
        </w:r>
      </w:hyperlink>
    </w:p>
    <w:p w14:paraId="37B8B5DA"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lang w:val="en-US"/>
        </w:rPr>
      </w:pPr>
    </w:p>
    <w:p w14:paraId="4C66A121" w14:textId="7A223E4C" w:rsidR="00904E5D" w:rsidRDefault="00277E0B" w:rsidP="00904E5D">
      <w:pPr>
        <w:widowControl w:val="0"/>
        <w:autoSpaceDE w:val="0"/>
        <w:autoSpaceDN w:val="0"/>
        <w:adjustRightInd w:val="0"/>
        <w:rPr>
          <w:rFonts w:ascii="Times New Roman" w:eastAsia="Hiragino Kaku Gothic ProN W3" w:hAnsi="Times New Roman" w:cs="Times New Roman"/>
          <w:b/>
          <w:bCs/>
          <w:lang w:val="en-US" w:eastAsia="ja-JP"/>
        </w:rPr>
      </w:pPr>
      <w:r w:rsidRPr="00277E0B">
        <w:rPr>
          <w:rFonts w:ascii="Times New Roman" w:eastAsia="ヒラギノ角ゴ Pro W3" w:hAnsi="Times New Roman" w:cs="Times New Roman" w:hint="eastAsia"/>
          <w:lang w:val="en-US" w:eastAsia="ja-JP"/>
        </w:rPr>
        <w:t>ラグジュアリー</w:t>
      </w:r>
      <w:r>
        <w:rPr>
          <w:rFonts w:ascii="Times New Roman" w:eastAsia="ヒラギノ角ゴ Pro W3" w:hAnsi="Times New Roman" w:cs="Times New Roman" w:hint="eastAsia"/>
          <w:lang w:val="en-US" w:eastAsia="ja-JP"/>
        </w:rPr>
        <w:t>デニムの草分け、</w:t>
      </w:r>
      <w:r w:rsidRPr="00E06A98">
        <w:rPr>
          <w:rFonts w:ascii="Times New Roman" w:eastAsia="ヒラギノ角ゴ Pro W3" w:hAnsi="Times New Roman" w:cs="Times New Roman"/>
          <w:b/>
          <w:lang w:val="en-US"/>
        </w:rPr>
        <w:t>PRPS</w:t>
      </w:r>
      <w:r>
        <w:rPr>
          <w:rFonts w:ascii="Times New Roman" w:eastAsia="ヒラギノ角ゴ Pro W3" w:hAnsi="Times New Roman" w:cs="Times New Roman" w:hint="eastAsia"/>
          <w:lang w:val="en-US" w:eastAsia="ja-JP"/>
        </w:rPr>
        <w:t>が、ウィメンズコレクションを</w:t>
      </w:r>
      <w:r w:rsidR="006A6351">
        <w:rPr>
          <w:rFonts w:ascii="Times New Roman" w:eastAsia="ヒラギノ角ゴ Pro W3" w:hAnsi="Times New Roman" w:cs="Times New Roman" w:hint="eastAsia"/>
          <w:lang w:val="en-US" w:eastAsia="ja-JP"/>
        </w:rPr>
        <w:t>ローンチし</w:t>
      </w:r>
      <w:r w:rsidR="003F793A">
        <w:rPr>
          <w:rFonts w:ascii="Times New Roman" w:eastAsia="ヒラギノ角ゴ Pro W3" w:hAnsi="Times New Roman" w:cs="Times New Roman" w:hint="eastAsia"/>
          <w:lang w:val="en-US" w:eastAsia="ja-JP"/>
        </w:rPr>
        <w:t>た。</w:t>
      </w:r>
      <w:r w:rsidR="00BB0224">
        <w:rPr>
          <w:rFonts w:ascii="Times New Roman" w:eastAsia="ヒラギノ角ゴ Pro W3" w:hAnsi="Times New Roman" w:cs="Times New Roman" w:hint="eastAsia"/>
          <w:lang w:val="en-US" w:eastAsia="ja-JP"/>
        </w:rPr>
        <w:t>2017</w:t>
      </w:r>
      <w:r w:rsidR="00BB0224">
        <w:rPr>
          <w:rFonts w:ascii="Times New Roman" w:eastAsia="ヒラギノ角ゴ Pro W3" w:hAnsi="Times New Roman" w:cs="Times New Roman" w:hint="eastAsia"/>
          <w:lang w:val="en-US" w:eastAsia="ja-JP"/>
        </w:rPr>
        <w:t>年夏から販売</w:t>
      </w:r>
      <w:r w:rsidR="00473216">
        <w:rPr>
          <w:rFonts w:ascii="Times New Roman" w:eastAsia="ヒラギノ角ゴ Pro W3" w:hAnsi="Times New Roman" w:cs="Times New Roman" w:hint="eastAsia"/>
          <w:lang w:val="en-US" w:eastAsia="ja-JP"/>
        </w:rPr>
        <w:t>を</w:t>
      </w:r>
      <w:r w:rsidR="00BB0224">
        <w:rPr>
          <w:rFonts w:ascii="Times New Roman" w:eastAsia="ヒラギノ角ゴ Pro W3" w:hAnsi="Times New Roman" w:cs="Times New Roman" w:hint="eastAsia"/>
          <w:lang w:val="en-US" w:eastAsia="ja-JP"/>
        </w:rPr>
        <w:t>開始する。</w:t>
      </w:r>
      <w:r w:rsidR="00904E5D">
        <w:rPr>
          <w:rFonts w:ascii="Times New Roman" w:eastAsia="ヒラギノ角ゴ Pro W3" w:hAnsi="Times New Roman" w:cs="Times New Roman" w:hint="eastAsia"/>
          <w:lang w:val="en-US" w:eastAsia="ja-JP"/>
        </w:rPr>
        <w:t>創設者でありデザイナーの</w:t>
      </w:r>
      <w:r w:rsidR="00904E5D" w:rsidRPr="00904E5D">
        <w:rPr>
          <w:rFonts w:ascii="Times New Roman" w:eastAsia="ヒラギノ角ゴ Pro W3" w:hAnsi="Times New Roman" w:cs="Times New Roman"/>
          <w:lang w:val="en-US" w:eastAsia="ja-JP"/>
        </w:rPr>
        <w:t>ドンワン・ハレル</w:t>
      </w:r>
      <w:r w:rsidR="00465106">
        <w:rPr>
          <w:rFonts w:ascii="Times New Roman" w:eastAsia="ヒラギノ角ゴ Pro W3" w:hAnsi="Times New Roman" w:cs="Times New Roman" w:hint="eastAsia"/>
          <w:lang w:val="en-US" w:eastAsia="ja-JP"/>
        </w:rPr>
        <w:t>は、メンズラインの成功を受けて、</w:t>
      </w:r>
      <w:r w:rsidR="00904E5D">
        <w:rPr>
          <w:rFonts w:ascii="Times New Roman" w:eastAsia="ヒラギノ角ゴ Pro W3" w:hAnsi="Times New Roman" w:cs="Times New Roman" w:hint="eastAsia"/>
          <w:lang w:val="en-US" w:eastAsia="ja-JP"/>
        </w:rPr>
        <w:t>ウィメンズ市場に挑戦することを決心した。</w:t>
      </w:r>
      <w:r w:rsidR="00A32505">
        <w:rPr>
          <w:rFonts w:ascii="Times New Roman" w:eastAsia="ヒラギノ角ゴ Pro W3" w:hAnsi="Times New Roman" w:cs="Times New Roman" w:hint="eastAsia"/>
          <w:lang w:val="en-US" w:eastAsia="ja-JP"/>
        </w:rPr>
        <w:t>「ショップのウィメンズデニムをチェックしたのですが、どれも一緒に見えました</w:t>
      </w:r>
      <w:r w:rsidR="00A32505">
        <w:rPr>
          <w:rFonts w:ascii="Times New Roman" w:eastAsia="ヒラギノ角ゴ Pro W3" w:hAnsi="Times New Roman" w:cs="Times New Roman"/>
          <w:lang w:val="en-US" w:eastAsia="ja-JP"/>
        </w:rPr>
        <w:t>…</w:t>
      </w:r>
      <w:r w:rsidR="00B16C95">
        <w:rPr>
          <w:rFonts w:ascii="Times New Roman" w:eastAsia="ヒラギノ角ゴ Pro W3" w:hAnsi="Times New Roman" w:cs="Times New Roman" w:hint="eastAsia"/>
          <w:lang w:val="en-US" w:eastAsia="ja-JP"/>
        </w:rPr>
        <w:t>何か</w:t>
      </w:r>
      <w:r w:rsidR="00F211A5">
        <w:rPr>
          <w:rFonts w:ascii="Times New Roman" w:eastAsia="ヒラギノ角ゴ Pro W3" w:hAnsi="Times New Roman" w:cs="Times New Roman" w:hint="eastAsia"/>
          <w:lang w:val="en-US" w:eastAsia="ja-JP"/>
        </w:rPr>
        <w:t>際立った</w:t>
      </w:r>
      <w:r w:rsidR="00A32505">
        <w:rPr>
          <w:rFonts w:ascii="Times New Roman" w:eastAsia="ヒラギノ角ゴ Pro W3" w:hAnsi="Times New Roman" w:cs="Times New Roman" w:hint="eastAsia"/>
          <w:lang w:val="en-US" w:eastAsia="ja-JP"/>
        </w:rPr>
        <w:t>1</w:t>
      </w:r>
      <w:r w:rsidR="00A32505">
        <w:rPr>
          <w:rFonts w:ascii="Times New Roman" w:eastAsia="ヒラギノ角ゴ Pro W3" w:hAnsi="Times New Roman" w:cs="Times New Roman" w:hint="eastAsia"/>
          <w:lang w:val="en-US" w:eastAsia="ja-JP"/>
        </w:rPr>
        <w:t>着を作りたいと思ったのです」。ハレルの大好きなアメ車がインスピレーション源。</w:t>
      </w:r>
      <w:r w:rsidR="00E45B45" w:rsidRPr="00E45B45">
        <w:rPr>
          <w:rFonts w:ascii="Times New Roman" w:eastAsia="ヒラギノ角ゴ Pro W3" w:hAnsi="Times New Roman" w:cs="Times New Roman" w:hint="eastAsia"/>
          <w:b/>
          <w:lang w:val="en-US" w:eastAsia="ja-JP"/>
        </w:rPr>
        <w:t>ロンハーマン</w:t>
      </w:r>
      <w:r w:rsidR="00E45B45">
        <w:rPr>
          <w:rFonts w:ascii="Times New Roman" w:eastAsia="ヒラギノ角ゴ Pro W3" w:hAnsi="Times New Roman" w:cs="Times New Roman" w:hint="eastAsia"/>
          <w:lang w:val="en-US" w:eastAsia="ja-JP"/>
        </w:rPr>
        <w:t>、</w:t>
      </w:r>
      <w:r w:rsidR="00E45B45" w:rsidRPr="00E06A98">
        <w:rPr>
          <w:rFonts w:ascii="Times New Roman" w:eastAsia="ヒラギノ角ゴ Pro W3" w:hAnsi="Times New Roman" w:cs="Times New Roman"/>
          <w:b/>
          <w:lang w:val="en-US"/>
        </w:rPr>
        <w:t>ShopBop</w:t>
      </w:r>
      <w:r w:rsidR="00E45B45" w:rsidRPr="00E45B45">
        <w:rPr>
          <w:rFonts w:ascii="Times New Roman" w:eastAsia="ヒラギノ角ゴ Pro W3" w:hAnsi="Times New Roman" w:cs="Times New Roman" w:hint="eastAsia"/>
          <w:lang w:val="en-US" w:eastAsia="ja-JP"/>
        </w:rPr>
        <w:t>、</w:t>
      </w:r>
      <w:r w:rsidR="00E45B45" w:rsidRPr="00E45B45">
        <w:rPr>
          <w:rFonts w:ascii="Times New Roman" w:eastAsia="ヒラギノ角ゴ Pro W3" w:hAnsi="Times New Roman" w:cs="Times New Roman" w:hint="eastAsia"/>
          <w:b/>
          <w:lang w:val="en-US" w:eastAsia="ja-JP"/>
        </w:rPr>
        <w:t>アメリカンラグ</w:t>
      </w:r>
      <w:r w:rsidR="00E45B45" w:rsidRPr="00E45B45">
        <w:rPr>
          <w:rFonts w:ascii="Times New Roman" w:eastAsia="ヒラギノ角ゴ Pro W3" w:hAnsi="Times New Roman" w:cs="Times New Roman"/>
          <w:b/>
          <w:lang w:val="en-US" w:eastAsia="ja-JP"/>
        </w:rPr>
        <w:t xml:space="preserve"> </w:t>
      </w:r>
      <w:r w:rsidR="00E45B45" w:rsidRPr="00E45B45">
        <w:rPr>
          <w:rFonts w:ascii="Times New Roman" w:eastAsia="ヒラギノ角ゴ Pro W3" w:hAnsi="Times New Roman" w:cs="Times New Roman" w:hint="eastAsia"/>
          <w:b/>
          <w:lang w:val="en-US" w:eastAsia="ja-JP"/>
        </w:rPr>
        <w:t>シー</w:t>
      </w:r>
      <w:r w:rsidR="00E45B45">
        <w:rPr>
          <w:rFonts w:ascii="Times New Roman" w:eastAsia="ヒラギノ角ゴ Pro W3" w:hAnsi="Times New Roman" w:cs="Times New Roman" w:hint="eastAsia"/>
          <w:lang w:val="en-US" w:eastAsia="ja-JP"/>
        </w:rPr>
        <w:t>、</w:t>
      </w:r>
      <w:r w:rsidR="00E45B45" w:rsidRPr="00E45B45">
        <w:rPr>
          <w:rFonts w:ascii="Times New Roman" w:eastAsia="ヒラギノ角ゴ Pro W3" w:hAnsi="Times New Roman" w:cs="Times New Roman" w:hint="eastAsia"/>
          <w:b/>
          <w:lang w:val="en-US" w:eastAsia="ja-JP"/>
        </w:rPr>
        <w:t>リボルブ</w:t>
      </w:r>
      <w:r w:rsidR="00E45B45">
        <w:rPr>
          <w:rFonts w:ascii="Times New Roman" w:eastAsia="ヒラギノ角ゴ Pro W3" w:hAnsi="Times New Roman" w:cs="Times New Roman" w:hint="eastAsia"/>
          <w:lang w:val="en-US" w:eastAsia="ja-JP"/>
        </w:rPr>
        <w:t>などのリテーラーが、このラインを既にオーダー済みで、販売価格は</w:t>
      </w:r>
      <w:r w:rsidR="00E45B45" w:rsidRPr="00E06A98">
        <w:rPr>
          <w:rFonts w:ascii="Times New Roman" w:eastAsia="ヒラギノ角ゴ Pro W3" w:hAnsi="Times New Roman" w:cs="Times New Roman"/>
          <w:lang w:val="en-US"/>
        </w:rPr>
        <w:t>198</w:t>
      </w:r>
      <w:r w:rsidR="00E45B45">
        <w:rPr>
          <w:rFonts w:ascii="Times New Roman" w:eastAsia="ヒラギノ角ゴ Pro W3" w:hAnsi="Times New Roman" w:cs="Times New Roman" w:hint="eastAsia"/>
          <w:lang w:val="en-US" w:eastAsia="ja-JP"/>
        </w:rPr>
        <w:t>〜</w:t>
      </w:r>
      <w:r w:rsidR="00E45B45" w:rsidRPr="00E06A98">
        <w:rPr>
          <w:rFonts w:ascii="Times New Roman" w:eastAsia="ヒラギノ角ゴ Pro W3" w:hAnsi="Times New Roman" w:cs="Times New Roman"/>
          <w:lang w:val="en-US"/>
        </w:rPr>
        <w:t>495 US</w:t>
      </w:r>
      <w:r w:rsidR="00E45B45">
        <w:rPr>
          <w:rFonts w:ascii="Times New Roman" w:eastAsia="ヒラギノ角ゴ Pro W3" w:hAnsi="Times New Roman" w:cs="Times New Roman" w:hint="eastAsia"/>
          <w:lang w:val="en-US" w:eastAsia="ja-JP"/>
        </w:rPr>
        <w:t>ドルになる予定だ。</w:t>
      </w:r>
    </w:p>
    <w:p w14:paraId="14198083" w14:textId="77777777" w:rsidR="00C279FD" w:rsidRPr="00E06A98" w:rsidRDefault="002227CD" w:rsidP="00C279FD">
      <w:pPr>
        <w:widowControl w:val="0"/>
        <w:autoSpaceDE w:val="0"/>
        <w:autoSpaceDN w:val="0"/>
        <w:adjustRightInd w:val="0"/>
        <w:rPr>
          <w:rFonts w:ascii="Times New Roman" w:eastAsia="ヒラギノ角ゴ Pro W3" w:hAnsi="Times New Roman" w:cs="Times New Roman"/>
          <w:lang w:val="en-US"/>
        </w:rPr>
      </w:pPr>
      <w:hyperlink r:id="rId17" w:history="1">
        <w:r w:rsidR="00C279FD" w:rsidRPr="00E06A98">
          <w:rPr>
            <w:rFonts w:ascii="Times New Roman" w:eastAsia="ヒラギノ角ゴ Pro W3" w:hAnsi="Times New Roman" w:cs="Times New Roman"/>
            <w:color w:val="0950D0"/>
            <w:u w:val="single" w:color="0950D0"/>
            <w:lang w:val="en-US"/>
          </w:rPr>
          <w:t>www.prpsgoods.com</w:t>
        </w:r>
      </w:hyperlink>
    </w:p>
    <w:p w14:paraId="403B69A6" w14:textId="02A7863D" w:rsidR="003F38A5" w:rsidRPr="00277E0B" w:rsidRDefault="003F38A5" w:rsidP="002E6A04">
      <w:pPr>
        <w:widowControl w:val="0"/>
        <w:autoSpaceDE w:val="0"/>
        <w:autoSpaceDN w:val="0"/>
        <w:adjustRightInd w:val="0"/>
        <w:rPr>
          <w:rFonts w:ascii="Times New Roman" w:eastAsia="ヒラギノ角ゴ Pro W3" w:hAnsi="Times New Roman" w:cs="Times New Roman"/>
          <w:lang w:val="en-US" w:eastAsia="ja-JP"/>
        </w:rPr>
      </w:pPr>
    </w:p>
    <w:p w14:paraId="78FDE121" w14:textId="77777777" w:rsidR="005E06DB" w:rsidRPr="00E06A98" w:rsidRDefault="005E06DB" w:rsidP="002E6A04">
      <w:pPr>
        <w:widowControl w:val="0"/>
        <w:autoSpaceDE w:val="0"/>
        <w:autoSpaceDN w:val="0"/>
        <w:adjustRightInd w:val="0"/>
        <w:rPr>
          <w:rFonts w:ascii="Times New Roman" w:eastAsia="ヒラギノ角ゴ Pro W3" w:hAnsi="Times New Roman" w:cs="Times New Roman"/>
          <w:b/>
          <w:lang w:val="en-US" w:eastAsia="ja-JP"/>
        </w:rPr>
      </w:pPr>
    </w:p>
    <w:p w14:paraId="44253194"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b/>
          <w:lang w:val="en-US"/>
        </w:rPr>
      </w:pPr>
      <w:r w:rsidRPr="00E06A98">
        <w:rPr>
          <w:rFonts w:ascii="Times New Roman" w:eastAsia="ヒラギノ角ゴ Pro W3" w:hAnsi="Times New Roman" w:cs="Times New Roman"/>
          <w:b/>
          <w:lang w:val="en-US"/>
        </w:rPr>
        <w:t>CALVIN KLEIN</w:t>
      </w:r>
    </w:p>
    <w:p w14:paraId="61EBDC3F"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lang w:val="en-US"/>
        </w:rPr>
      </w:pPr>
      <w:r w:rsidRPr="00E06A98">
        <w:rPr>
          <w:rFonts w:ascii="Times New Roman" w:eastAsia="ヒラギノ角ゴ Pro W3" w:hAnsi="Times New Roman" w:cs="Times New Roman"/>
          <w:lang w:val="en-US"/>
        </w:rPr>
        <w:t>UNITES SHOWS</w:t>
      </w:r>
    </w:p>
    <w:p w14:paraId="5B75FE69" w14:textId="77777777" w:rsidR="00B40E64" w:rsidRPr="00E06A98" w:rsidRDefault="00B40E64" w:rsidP="00B40E64">
      <w:pPr>
        <w:widowControl w:val="0"/>
        <w:autoSpaceDE w:val="0"/>
        <w:autoSpaceDN w:val="0"/>
        <w:adjustRightInd w:val="0"/>
        <w:rPr>
          <w:rFonts w:ascii="Times New Roman" w:eastAsia="ヒラギノ角ゴ Pro W3" w:hAnsi="Times New Roman" w:cs="Times New Roman"/>
          <w:b/>
          <w:lang w:val="en-US"/>
        </w:rPr>
      </w:pPr>
      <w:r w:rsidRPr="00E06A98">
        <w:rPr>
          <w:rFonts w:ascii="Times New Roman" w:eastAsia="ヒラギノ角ゴ Pro W3" w:hAnsi="Times New Roman" w:cs="Times New Roman"/>
          <w:b/>
          <w:lang w:val="en-US"/>
        </w:rPr>
        <w:t>CALVIN KLEIN</w:t>
      </w:r>
    </w:p>
    <w:p w14:paraId="306D42CA" w14:textId="1B2E4D00" w:rsidR="002E6A04" w:rsidRPr="00E06A98" w:rsidRDefault="00B40E64" w:rsidP="002E6A04">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ショーの融合</w:t>
      </w:r>
    </w:p>
    <w:p w14:paraId="6AA81A6B"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lang w:val="en-US"/>
        </w:rPr>
      </w:pPr>
      <w:r w:rsidRPr="00E06A98">
        <w:rPr>
          <w:rFonts w:ascii="Times New Roman" w:eastAsia="ヒラギノ角ゴ Pro W3" w:hAnsi="Times New Roman" w:cs="Times New Roman"/>
          <w:b/>
          <w:lang w:val="en-US"/>
        </w:rPr>
        <w:t>Calvin Klein</w:t>
      </w:r>
      <w:r w:rsidRPr="00E06A98">
        <w:rPr>
          <w:rFonts w:ascii="Times New Roman" w:eastAsia="ヒラギノ角ゴ Pro W3" w:hAnsi="Times New Roman" w:cs="Times New Roman"/>
          <w:lang w:val="en-US"/>
        </w:rPr>
        <w:t xml:space="preserve"> is the latest brand to shake up the fashion calendar. Following in the footsteps of </w:t>
      </w:r>
      <w:r w:rsidRPr="00E06A98">
        <w:rPr>
          <w:rFonts w:ascii="Times New Roman" w:eastAsia="ヒラギノ角ゴ Pro W3" w:hAnsi="Times New Roman" w:cs="Times New Roman"/>
          <w:b/>
          <w:lang w:val="en-US"/>
        </w:rPr>
        <w:t>Gucci</w:t>
      </w:r>
      <w:r w:rsidRPr="00E06A98">
        <w:rPr>
          <w:rFonts w:ascii="Times New Roman" w:eastAsia="ヒラギノ角ゴ Pro W3" w:hAnsi="Times New Roman" w:cs="Times New Roman"/>
          <w:lang w:val="en-US"/>
        </w:rPr>
        <w:t xml:space="preserve">, </w:t>
      </w:r>
      <w:r w:rsidRPr="00E06A98">
        <w:rPr>
          <w:rFonts w:ascii="Times New Roman" w:eastAsia="ヒラギノ角ゴ Pro W3" w:hAnsi="Times New Roman" w:cs="Times New Roman"/>
          <w:b/>
          <w:lang w:val="en-US"/>
        </w:rPr>
        <w:t>Burberry</w:t>
      </w:r>
      <w:r w:rsidRPr="00E06A98">
        <w:rPr>
          <w:rFonts w:ascii="Times New Roman" w:eastAsia="ヒラギノ角ゴ Pro W3" w:hAnsi="Times New Roman" w:cs="Times New Roman"/>
          <w:lang w:val="en-US"/>
        </w:rPr>
        <w:t xml:space="preserve"> and </w:t>
      </w:r>
      <w:r w:rsidRPr="00E06A98">
        <w:rPr>
          <w:rFonts w:ascii="Times New Roman" w:eastAsia="ヒラギノ角ゴ Pro W3" w:hAnsi="Times New Roman" w:cs="Times New Roman"/>
          <w:b/>
          <w:lang w:val="en-US"/>
        </w:rPr>
        <w:t>Vetements</w:t>
      </w:r>
      <w:r w:rsidRPr="00E06A98">
        <w:rPr>
          <w:rFonts w:ascii="Times New Roman" w:eastAsia="ヒラギノ角ゴ Pro W3" w:hAnsi="Times New Roman" w:cs="Times New Roman"/>
          <w:lang w:val="en-US"/>
        </w:rPr>
        <w:t>, the American luxury label announced that it would be holding one show presenting both women’s and men’s collections. The show’s time slot at NYFW has changed too – Calvin Klein is now one of the opening labels, in contrast with the second-to-last slot it previously held. The announcement comes soon after PVH, the company that owns Tommy Hilfiger and Calvin Klein, reported profits that beat Wall Street forecasts for the 3</w:t>
      </w:r>
      <w:r w:rsidRPr="00E06A98">
        <w:rPr>
          <w:rFonts w:ascii="Times New Roman" w:eastAsia="ヒラギノ角ゴ Pro W3" w:hAnsi="Times New Roman" w:cs="Times New Roman"/>
          <w:vertAlign w:val="superscript"/>
          <w:lang w:val="en-US"/>
        </w:rPr>
        <w:t>rd</w:t>
      </w:r>
      <w:r w:rsidRPr="00E06A98">
        <w:rPr>
          <w:rFonts w:ascii="Times New Roman" w:eastAsia="ヒラギノ角ゴ Pro W3" w:hAnsi="Times New Roman" w:cs="Times New Roman"/>
          <w:lang w:val="en-US"/>
        </w:rPr>
        <w:t xml:space="preserve"> quarter of 2016.   </w:t>
      </w:r>
    </w:p>
    <w:p w14:paraId="4E0A6F4F" w14:textId="77777777" w:rsidR="002E6A04" w:rsidRPr="00E06A98" w:rsidRDefault="002227CD" w:rsidP="002E6A04">
      <w:pPr>
        <w:widowControl w:val="0"/>
        <w:autoSpaceDE w:val="0"/>
        <w:autoSpaceDN w:val="0"/>
        <w:adjustRightInd w:val="0"/>
        <w:rPr>
          <w:rFonts w:ascii="Times New Roman" w:eastAsia="ヒラギノ角ゴ Pro W3" w:hAnsi="Times New Roman" w:cs="Times New Roman"/>
          <w:lang w:val="en-US"/>
        </w:rPr>
      </w:pPr>
      <w:hyperlink r:id="rId18" w:history="1">
        <w:r w:rsidR="002E6A04" w:rsidRPr="00E06A98">
          <w:rPr>
            <w:rStyle w:val="Hyperlink"/>
            <w:rFonts w:ascii="Times New Roman" w:eastAsia="ヒラギノ角ゴ Pro W3" w:hAnsi="Times New Roman" w:cs="Times New Roman"/>
            <w:lang w:val="en-US"/>
          </w:rPr>
          <w:t>www.calvinklein.com</w:t>
        </w:r>
      </w:hyperlink>
      <w:r w:rsidR="002E6A04" w:rsidRPr="00E06A98">
        <w:rPr>
          <w:rFonts w:ascii="Times New Roman" w:eastAsia="ヒラギノ角ゴ Pro W3" w:hAnsi="Times New Roman" w:cs="Times New Roman"/>
          <w:lang w:val="en-US"/>
        </w:rPr>
        <w:t xml:space="preserve"> </w:t>
      </w:r>
    </w:p>
    <w:p w14:paraId="015D0DE2" w14:textId="25A8F33E" w:rsidR="002E6A04" w:rsidRPr="00E06A98" w:rsidRDefault="002E6A04" w:rsidP="002E6A04">
      <w:pPr>
        <w:widowControl w:val="0"/>
        <w:autoSpaceDE w:val="0"/>
        <w:autoSpaceDN w:val="0"/>
        <w:adjustRightInd w:val="0"/>
        <w:rPr>
          <w:rFonts w:ascii="Times New Roman" w:eastAsia="ヒラギノ角ゴ Pro W3" w:hAnsi="Times New Roman" w:cs="Times New Roman"/>
          <w:lang w:val="en-US" w:eastAsia="ja-JP"/>
        </w:rPr>
      </w:pPr>
    </w:p>
    <w:p w14:paraId="4250DFAB" w14:textId="2244F998" w:rsidR="003F38A5" w:rsidRPr="0085526C" w:rsidRDefault="00B40E64" w:rsidP="002E6A04">
      <w:pPr>
        <w:widowControl w:val="0"/>
        <w:autoSpaceDE w:val="0"/>
        <w:autoSpaceDN w:val="0"/>
        <w:adjustRightInd w:val="0"/>
        <w:rPr>
          <w:rFonts w:ascii="Times New Roman" w:eastAsia="ヒラギノ角ゴ Pro W3" w:hAnsi="Times New Roman" w:cs="Times New Roman"/>
          <w:b/>
          <w:lang w:val="en-US" w:eastAsia="ja-JP"/>
        </w:rPr>
      </w:pPr>
      <w:r w:rsidRPr="0085526C">
        <w:rPr>
          <w:rFonts w:ascii="Times New Roman" w:eastAsia="ヒラギノ角ゴ Pro W3" w:hAnsi="Times New Roman" w:cs="Times New Roman" w:hint="eastAsia"/>
          <w:b/>
          <w:lang w:val="en-US" w:eastAsia="ja-JP"/>
        </w:rPr>
        <w:t>カルバン・クライン</w:t>
      </w:r>
      <w:r w:rsidRPr="00B40E64">
        <w:rPr>
          <w:rFonts w:ascii="Times New Roman" w:eastAsia="ヒラギノ角ゴ Pro W3" w:hAnsi="Times New Roman" w:cs="Times New Roman" w:hint="eastAsia"/>
          <w:lang w:val="en-US" w:eastAsia="ja-JP"/>
        </w:rPr>
        <w:t>は、</w:t>
      </w:r>
      <w:r w:rsidR="00087DE2">
        <w:rPr>
          <w:rFonts w:ascii="Times New Roman" w:eastAsia="ヒラギノ角ゴ Pro W3" w:hAnsi="Times New Roman" w:cs="Times New Roman" w:hint="eastAsia"/>
          <w:lang w:val="en-US" w:eastAsia="ja-JP"/>
        </w:rPr>
        <w:t>ファッションカレンダー</w:t>
      </w:r>
      <w:r w:rsidR="00292DD3">
        <w:rPr>
          <w:rFonts w:ascii="Times New Roman" w:eastAsia="ヒラギノ角ゴ Pro W3" w:hAnsi="Times New Roman" w:cs="Times New Roman" w:hint="eastAsia"/>
          <w:lang w:val="en-US" w:eastAsia="ja-JP"/>
        </w:rPr>
        <w:t>を一新する最初</w:t>
      </w:r>
      <w:r>
        <w:rPr>
          <w:rFonts w:ascii="Times New Roman" w:eastAsia="ヒラギノ角ゴ Pro W3" w:hAnsi="Times New Roman" w:cs="Times New Roman" w:hint="eastAsia"/>
          <w:lang w:val="en-US" w:eastAsia="ja-JP"/>
        </w:rPr>
        <w:t>のブランド</w:t>
      </w:r>
      <w:r w:rsidR="00087DE2">
        <w:rPr>
          <w:rFonts w:ascii="Times New Roman" w:eastAsia="ヒラギノ角ゴ Pro W3" w:hAnsi="Times New Roman" w:cs="Times New Roman" w:hint="eastAsia"/>
          <w:lang w:val="en-US" w:eastAsia="ja-JP"/>
        </w:rPr>
        <w:t>にな</w:t>
      </w:r>
      <w:r w:rsidR="00832CF2">
        <w:rPr>
          <w:rFonts w:ascii="Times New Roman" w:eastAsia="ヒラギノ角ゴ Pro W3" w:hAnsi="Times New Roman" w:cs="Times New Roman" w:hint="eastAsia"/>
          <w:lang w:val="en-US" w:eastAsia="ja-JP"/>
        </w:rPr>
        <w:t>る</w:t>
      </w:r>
      <w:r>
        <w:rPr>
          <w:rFonts w:ascii="Times New Roman" w:eastAsia="ヒラギノ角ゴ Pro W3" w:hAnsi="Times New Roman" w:cs="Times New Roman" w:hint="eastAsia"/>
          <w:lang w:val="en-US" w:eastAsia="ja-JP"/>
        </w:rPr>
        <w:t>。</w:t>
      </w:r>
      <w:r w:rsidR="00021C84">
        <w:rPr>
          <w:rFonts w:ascii="Times New Roman" w:eastAsia="ヒラギノ角ゴ Pro W3" w:hAnsi="Times New Roman" w:cs="Times New Roman" w:hint="eastAsia"/>
          <w:lang w:val="en-US" w:eastAsia="ja-JP"/>
        </w:rPr>
        <w:t>この</w:t>
      </w:r>
      <w:r w:rsidR="00B414A7">
        <w:rPr>
          <w:rFonts w:ascii="Times New Roman" w:eastAsia="ヒラギノ角ゴ Pro W3" w:hAnsi="Times New Roman" w:cs="Times New Roman" w:hint="eastAsia"/>
          <w:lang w:val="en-US" w:eastAsia="ja-JP"/>
        </w:rPr>
        <w:t>アメリカのラグジュアリーブランドは、</w:t>
      </w:r>
      <w:r w:rsidR="00386907" w:rsidRPr="00B414A7">
        <w:rPr>
          <w:rFonts w:ascii="Times New Roman" w:eastAsia="ヒラギノ角ゴ Pro W3" w:hAnsi="Times New Roman" w:cs="Times New Roman" w:hint="eastAsia"/>
          <w:b/>
          <w:lang w:val="en-US" w:eastAsia="ja-JP"/>
        </w:rPr>
        <w:t>グッチ</w:t>
      </w:r>
      <w:r w:rsidR="00386907">
        <w:rPr>
          <w:rFonts w:ascii="Times New Roman" w:eastAsia="ヒラギノ角ゴ Pro W3" w:hAnsi="Times New Roman" w:cs="Times New Roman" w:hint="eastAsia"/>
          <w:lang w:val="en-US" w:eastAsia="ja-JP"/>
        </w:rPr>
        <w:t>、</w:t>
      </w:r>
      <w:r w:rsidR="00386907" w:rsidRPr="00B414A7">
        <w:rPr>
          <w:rFonts w:ascii="Times New Roman" w:eastAsia="ヒラギノ角ゴ Pro W3" w:hAnsi="Times New Roman" w:cs="Times New Roman" w:hint="eastAsia"/>
          <w:b/>
          <w:lang w:val="en-US" w:eastAsia="ja-JP"/>
        </w:rPr>
        <w:t>バーバリー</w:t>
      </w:r>
      <w:r w:rsidR="00386907">
        <w:rPr>
          <w:rFonts w:ascii="Times New Roman" w:eastAsia="ヒラギノ角ゴ Pro W3" w:hAnsi="Times New Roman" w:cs="Times New Roman" w:hint="eastAsia"/>
          <w:lang w:val="en-US" w:eastAsia="ja-JP"/>
        </w:rPr>
        <w:t>、</w:t>
      </w:r>
      <w:r w:rsidR="00386907" w:rsidRPr="00E06A98">
        <w:rPr>
          <w:rFonts w:ascii="Times New Roman" w:eastAsia="ヒラギノ角ゴ Pro W3" w:hAnsi="Times New Roman" w:cs="Times New Roman"/>
          <w:b/>
          <w:lang w:val="en-US"/>
        </w:rPr>
        <w:t>Vetements</w:t>
      </w:r>
      <w:r w:rsidR="00B414A7">
        <w:rPr>
          <w:rFonts w:ascii="Times New Roman" w:eastAsia="ヒラギノ角ゴ Pro W3" w:hAnsi="Times New Roman" w:cs="Times New Roman" w:hint="eastAsia"/>
          <w:lang w:val="en-US" w:eastAsia="ja-JP"/>
        </w:rPr>
        <w:t>にならい</w:t>
      </w:r>
      <w:r w:rsidR="00386907">
        <w:rPr>
          <w:rFonts w:ascii="Times New Roman" w:eastAsia="ヒラギノ角ゴ Pro W3" w:hAnsi="Times New Roman" w:cs="Times New Roman" w:hint="eastAsia"/>
          <w:lang w:val="en-US" w:eastAsia="ja-JP"/>
        </w:rPr>
        <w:t>、ウィメンズ／メンズコレクションを</w:t>
      </w:r>
      <w:r w:rsidR="00386907">
        <w:rPr>
          <w:rFonts w:ascii="Times New Roman" w:eastAsia="ヒラギノ角ゴ Pro W3" w:hAnsi="Times New Roman" w:cs="Times New Roman" w:hint="eastAsia"/>
          <w:lang w:val="en-US" w:eastAsia="ja-JP"/>
        </w:rPr>
        <w:t>1</w:t>
      </w:r>
      <w:r w:rsidR="00386907">
        <w:rPr>
          <w:rFonts w:ascii="Times New Roman" w:eastAsia="ヒラギノ角ゴ Pro W3" w:hAnsi="Times New Roman" w:cs="Times New Roman" w:hint="eastAsia"/>
          <w:lang w:val="en-US" w:eastAsia="ja-JP"/>
        </w:rPr>
        <w:t>つのショーで</w:t>
      </w:r>
      <w:r w:rsidR="00CE2D55">
        <w:rPr>
          <w:rFonts w:ascii="Times New Roman" w:eastAsia="ヒラギノ角ゴ Pro W3" w:hAnsi="Times New Roman" w:cs="Times New Roman" w:hint="eastAsia"/>
          <w:lang w:val="en-US" w:eastAsia="ja-JP"/>
        </w:rPr>
        <w:t>まとめて</w:t>
      </w:r>
      <w:r w:rsidR="00386907">
        <w:rPr>
          <w:rFonts w:ascii="Times New Roman" w:eastAsia="ヒラギノ角ゴ Pro W3" w:hAnsi="Times New Roman" w:cs="Times New Roman" w:hint="eastAsia"/>
          <w:lang w:val="en-US" w:eastAsia="ja-JP"/>
        </w:rPr>
        <w:t>披露することを発表した。</w:t>
      </w:r>
      <w:r w:rsidR="00AF78BA">
        <w:rPr>
          <w:rFonts w:ascii="Times New Roman" w:eastAsia="ヒラギノ角ゴ Pro W3" w:hAnsi="Times New Roman" w:cs="Times New Roman" w:hint="eastAsia"/>
          <w:lang w:val="en-US" w:eastAsia="ja-JP"/>
        </w:rPr>
        <w:t>これにより、</w:t>
      </w:r>
      <w:r w:rsidR="0085526C">
        <w:rPr>
          <w:rFonts w:ascii="Times New Roman" w:eastAsia="ヒラギノ角ゴ Pro W3" w:hAnsi="Times New Roman" w:cs="Times New Roman"/>
          <w:lang w:val="en-US" w:eastAsia="ja-JP"/>
        </w:rPr>
        <w:t>NYFW</w:t>
      </w:r>
      <w:r w:rsidR="0085526C">
        <w:rPr>
          <w:rFonts w:ascii="Times New Roman" w:eastAsia="ヒラギノ角ゴ Pro W3" w:hAnsi="Times New Roman" w:cs="Times New Roman" w:hint="eastAsia"/>
          <w:lang w:val="en-US" w:eastAsia="ja-JP"/>
        </w:rPr>
        <w:t>のショーの時間枠</w:t>
      </w:r>
      <w:r w:rsidR="00FF2DE7">
        <w:rPr>
          <w:rFonts w:ascii="Times New Roman" w:eastAsia="ヒラギノ角ゴ Pro W3" w:hAnsi="Times New Roman" w:cs="Times New Roman" w:hint="eastAsia"/>
          <w:lang w:val="en-US" w:eastAsia="ja-JP"/>
        </w:rPr>
        <w:t>に</w:t>
      </w:r>
      <w:r w:rsidR="0085526C">
        <w:rPr>
          <w:rFonts w:ascii="Times New Roman" w:eastAsia="ヒラギノ角ゴ Pro W3" w:hAnsi="Times New Roman" w:cs="Times New Roman" w:hint="eastAsia"/>
          <w:lang w:val="en-US" w:eastAsia="ja-JP"/>
        </w:rPr>
        <w:t>も変更が生じる。</w:t>
      </w:r>
      <w:r w:rsidR="000B4AC1" w:rsidRPr="0085526C">
        <w:rPr>
          <w:rFonts w:ascii="Times New Roman" w:eastAsia="ヒラギノ角ゴ Pro W3" w:hAnsi="Times New Roman" w:cs="Times New Roman" w:hint="eastAsia"/>
          <w:lang w:val="en-US" w:eastAsia="ja-JP"/>
        </w:rPr>
        <w:t>カルバン・クライン</w:t>
      </w:r>
      <w:r w:rsidR="000B4AC1">
        <w:rPr>
          <w:rFonts w:ascii="Times New Roman" w:eastAsia="ヒラギノ角ゴ Pro W3" w:hAnsi="Times New Roman" w:cs="Times New Roman" w:hint="eastAsia"/>
          <w:lang w:val="en-US" w:eastAsia="ja-JP"/>
        </w:rPr>
        <w:t>は、前回</w:t>
      </w:r>
      <w:r w:rsidR="00CC649D">
        <w:rPr>
          <w:rFonts w:ascii="Times New Roman" w:eastAsia="ヒラギノ角ゴ Pro W3" w:hAnsi="Times New Roman" w:cs="Times New Roman" w:hint="eastAsia"/>
          <w:lang w:val="en-US" w:eastAsia="ja-JP"/>
        </w:rPr>
        <w:t>は</w:t>
      </w:r>
      <w:r w:rsidR="000B4AC1">
        <w:rPr>
          <w:rFonts w:ascii="Times New Roman" w:eastAsia="ヒラギノ角ゴ Pro W3" w:hAnsi="Times New Roman" w:cs="Times New Roman" w:hint="eastAsia"/>
          <w:lang w:val="en-US" w:eastAsia="ja-JP"/>
        </w:rPr>
        <w:t>最後から</w:t>
      </w:r>
      <w:r w:rsidR="000B4AC1">
        <w:rPr>
          <w:rFonts w:ascii="Times New Roman" w:eastAsia="ヒラギノ角ゴ Pro W3" w:hAnsi="Times New Roman" w:cs="Times New Roman" w:hint="eastAsia"/>
          <w:lang w:val="en-US" w:eastAsia="ja-JP"/>
        </w:rPr>
        <w:t>2</w:t>
      </w:r>
      <w:r w:rsidR="000B4AC1">
        <w:rPr>
          <w:rFonts w:ascii="Times New Roman" w:eastAsia="ヒラギノ角ゴ Pro W3" w:hAnsi="Times New Roman" w:cs="Times New Roman" w:hint="eastAsia"/>
          <w:lang w:val="en-US" w:eastAsia="ja-JP"/>
        </w:rPr>
        <w:t>番目に登場したが、次回は</w:t>
      </w:r>
      <w:r w:rsidR="0085526C">
        <w:rPr>
          <w:rFonts w:ascii="Times New Roman" w:eastAsia="ヒラギノ角ゴ Pro W3" w:hAnsi="Times New Roman" w:cs="Times New Roman" w:hint="eastAsia"/>
          <w:lang w:val="en-US" w:eastAsia="ja-JP"/>
        </w:rPr>
        <w:t>オープニングを飾るブランドの</w:t>
      </w:r>
      <w:r w:rsidR="0085526C">
        <w:rPr>
          <w:rFonts w:ascii="Times New Roman" w:eastAsia="ヒラギノ角ゴ Pro W3" w:hAnsi="Times New Roman" w:cs="Times New Roman" w:hint="eastAsia"/>
          <w:lang w:val="en-US" w:eastAsia="ja-JP"/>
        </w:rPr>
        <w:t>1</w:t>
      </w:r>
      <w:r w:rsidR="0085526C">
        <w:rPr>
          <w:rFonts w:ascii="Times New Roman" w:eastAsia="ヒラギノ角ゴ Pro W3" w:hAnsi="Times New Roman" w:cs="Times New Roman" w:hint="eastAsia"/>
          <w:lang w:val="en-US" w:eastAsia="ja-JP"/>
        </w:rPr>
        <w:t>つになる</w:t>
      </w:r>
      <w:r w:rsidR="00F5102B">
        <w:rPr>
          <w:rFonts w:ascii="Times New Roman" w:eastAsia="ヒラギノ角ゴ Pro W3" w:hAnsi="Times New Roman" w:cs="Times New Roman" w:hint="eastAsia"/>
          <w:lang w:val="en-US" w:eastAsia="ja-JP"/>
        </w:rPr>
        <w:t>。</w:t>
      </w:r>
      <w:r w:rsidR="00EF656E">
        <w:rPr>
          <w:rFonts w:ascii="Times New Roman" w:eastAsia="ヒラギノ角ゴ Pro W3" w:hAnsi="Times New Roman" w:cs="Times New Roman" w:hint="eastAsia"/>
          <w:lang w:val="en-US" w:eastAsia="ja-JP"/>
        </w:rPr>
        <w:t>このニュースが発表されたのは、</w:t>
      </w:r>
      <w:r w:rsidR="00134E9E">
        <w:rPr>
          <w:rFonts w:ascii="Times New Roman" w:eastAsia="ヒラギノ角ゴ Pro W3" w:hAnsi="Times New Roman" w:cs="Times New Roman" w:hint="eastAsia"/>
          <w:lang w:val="en-US" w:eastAsia="ja-JP"/>
        </w:rPr>
        <w:t>トミー</w:t>
      </w:r>
      <w:r w:rsidR="00134E9E">
        <w:rPr>
          <w:rFonts w:ascii="Times New Roman" w:eastAsia="ヒラギノ角ゴ Pro W3" w:hAnsi="Times New Roman" w:cs="Times New Roman"/>
          <w:lang w:val="en-US" w:eastAsia="ja-JP"/>
        </w:rPr>
        <w:t xml:space="preserve"> </w:t>
      </w:r>
      <w:r w:rsidR="00134E9E">
        <w:rPr>
          <w:rFonts w:ascii="Times New Roman" w:eastAsia="ヒラギノ角ゴ Pro W3" w:hAnsi="Times New Roman" w:cs="Times New Roman" w:hint="eastAsia"/>
          <w:lang w:val="en-US" w:eastAsia="ja-JP"/>
        </w:rPr>
        <w:t>ヒルフィガーやカルバン・クラインを傘下に持つ</w:t>
      </w:r>
      <w:r w:rsidR="00134E9E" w:rsidRPr="00E06A98">
        <w:rPr>
          <w:rFonts w:ascii="Times New Roman" w:eastAsia="ヒラギノ角ゴ Pro W3" w:hAnsi="Times New Roman" w:cs="Times New Roman"/>
          <w:lang w:val="en-US"/>
        </w:rPr>
        <w:t>PVH</w:t>
      </w:r>
      <w:r w:rsidR="00134E9E">
        <w:rPr>
          <w:rFonts w:ascii="Times New Roman" w:eastAsia="ヒラギノ角ゴ Pro W3" w:hAnsi="Times New Roman" w:cs="Times New Roman" w:hint="eastAsia"/>
          <w:lang w:val="en-US" w:eastAsia="ja-JP"/>
        </w:rPr>
        <w:t>社が、</w:t>
      </w:r>
      <w:r w:rsidR="00134E9E">
        <w:rPr>
          <w:rFonts w:ascii="Times New Roman" w:eastAsia="ヒラギノ角ゴ Pro W3" w:hAnsi="Times New Roman" w:cs="Times New Roman" w:hint="eastAsia"/>
          <w:lang w:val="en-US" w:eastAsia="ja-JP"/>
        </w:rPr>
        <w:t>2016</w:t>
      </w:r>
      <w:r w:rsidR="00134E9E">
        <w:rPr>
          <w:rFonts w:ascii="Times New Roman" w:eastAsia="ヒラギノ角ゴ Pro W3" w:hAnsi="Times New Roman" w:cs="Times New Roman" w:hint="eastAsia"/>
          <w:lang w:val="en-US" w:eastAsia="ja-JP"/>
        </w:rPr>
        <w:t>年第</w:t>
      </w:r>
      <w:r w:rsidR="00134E9E">
        <w:rPr>
          <w:rFonts w:ascii="Times New Roman" w:eastAsia="ヒラギノ角ゴ Pro W3" w:hAnsi="Times New Roman" w:cs="Times New Roman" w:hint="eastAsia"/>
          <w:lang w:val="en-US" w:eastAsia="ja-JP"/>
        </w:rPr>
        <w:t>3</w:t>
      </w:r>
      <w:r w:rsidR="00134E9E">
        <w:rPr>
          <w:rFonts w:ascii="Times New Roman" w:eastAsia="ヒラギノ角ゴ Pro W3" w:hAnsi="Times New Roman" w:cs="Times New Roman" w:hint="eastAsia"/>
          <w:lang w:val="en-US" w:eastAsia="ja-JP"/>
        </w:rPr>
        <w:t>四半期のウォール・ストリートの予報を</w:t>
      </w:r>
      <w:r w:rsidR="00776D5E">
        <w:rPr>
          <w:rFonts w:ascii="Times New Roman" w:eastAsia="ヒラギノ角ゴ Pro W3" w:hAnsi="Times New Roman" w:cs="Times New Roman" w:hint="eastAsia"/>
          <w:lang w:val="en-US" w:eastAsia="ja-JP"/>
        </w:rPr>
        <w:t>上回る収益を報告した直後</w:t>
      </w:r>
      <w:r w:rsidR="00EF656E">
        <w:rPr>
          <w:rFonts w:ascii="Times New Roman" w:eastAsia="ヒラギノ角ゴ Pro W3" w:hAnsi="Times New Roman" w:cs="Times New Roman" w:hint="eastAsia"/>
          <w:lang w:val="en-US" w:eastAsia="ja-JP"/>
        </w:rPr>
        <w:t>のことだった。</w:t>
      </w:r>
    </w:p>
    <w:p w14:paraId="27A57654" w14:textId="77777777" w:rsidR="00054CAF" w:rsidRPr="00E06A98" w:rsidRDefault="002227CD" w:rsidP="00054CAF">
      <w:pPr>
        <w:widowControl w:val="0"/>
        <w:autoSpaceDE w:val="0"/>
        <w:autoSpaceDN w:val="0"/>
        <w:adjustRightInd w:val="0"/>
        <w:rPr>
          <w:rFonts w:ascii="Times New Roman" w:eastAsia="ヒラギノ角ゴ Pro W3" w:hAnsi="Times New Roman" w:cs="Times New Roman"/>
          <w:lang w:val="en-US"/>
        </w:rPr>
      </w:pPr>
      <w:hyperlink r:id="rId19" w:history="1">
        <w:r w:rsidR="00054CAF" w:rsidRPr="00E06A98">
          <w:rPr>
            <w:rStyle w:val="Hyperlink"/>
            <w:rFonts w:ascii="Times New Roman" w:eastAsia="ヒラギノ角ゴ Pro W3" w:hAnsi="Times New Roman" w:cs="Times New Roman"/>
            <w:lang w:val="en-US"/>
          </w:rPr>
          <w:t>www.calvinklein.com</w:t>
        </w:r>
      </w:hyperlink>
      <w:r w:rsidR="00054CAF" w:rsidRPr="00E06A98">
        <w:rPr>
          <w:rFonts w:ascii="Times New Roman" w:eastAsia="ヒラギノ角ゴ Pro W3" w:hAnsi="Times New Roman" w:cs="Times New Roman"/>
          <w:lang w:val="en-US"/>
        </w:rPr>
        <w:t xml:space="preserve"> </w:t>
      </w:r>
    </w:p>
    <w:p w14:paraId="5A4CABA6" w14:textId="77777777" w:rsidR="00B40E64" w:rsidRDefault="00B40E64" w:rsidP="002E6A04">
      <w:pPr>
        <w:widowControl w:val="0"/>
        <w:autoSpaceDE w:val="0"/>
        <w:autoSpaceDN w:val="0"/>
        <w:adjustRightInd w:val="0"/>
        <w:rPr>
          <w:rFonts w:ascii="Times New Roman" w:eastAsia="ヒラギノ角ゴ Pro W3" w:hAnsi="Times New Roman" w:cs="Times New Roman"/>
          <w:b/>
          <w:lang w:val="en-US" w:eastAsia="ja-JP"/>
        </w:rPr>
      </w:pPr>
    </w:p>
    <w:p w14:paraId="11B92FF0" w14:textId="77777777" w:rsidR="00054CAF" w:rsidRPr="00E06A98" w:rsidRDefault="00054CAF" w:rsidP="002E6A04">
      <w:pPr>
        <w:widowControl w:val="0"/>
        <w:autoSpaceDE w:val="0"/>
        <w:autoSpaceDN w:val="0"/>
        <w:adjustRightInd w:val="0"/>
        <w:rPr>
          <w:rFonts w:ascii="Times New Roman" w:eastAsia="ヒラギノ角ゴ Pro W3" w:hAnsi="Times New Roman" w:cs="Times New Roman"/>
          <w:b/>
          <w:lang w:val="en-US" w:eastAsia="ja-JP"/>
        </w:rPr>
      </w:pPr>
    </w:p>
    <w:p w14:paraId="69EA44F5"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b/>
          <w:lang w:val="en-US"/>
        </w:rPr>
      </w:pPr>
      <w:r w:rsidRPr="00E06A98">
        <w:rPr>
          <w:rFonts w:ascii="Times New Roman" w:eastAsia="ヒラギノ角ゴ Pro W3" w:hAnsi="Times New Roman" w:cs="Times New Roman"/>
          <w:b/>
          <w:lang w:val="en-US"/>
        </w:rPr>
        <w:t>LINE LIFE</w:t>
      </w:r>
    </w:p>
    <w:p w14:paraId="5B644B23" w14:textId="77777777" w:rsidR="002E6A04" w:rsidRDefault="002E6A04" w:rsidP="002E6A04">
      <w:pPr>
        <w:widowControl w:val="0"/>
        <w:autoSpaceDE w:val="0"/>
        <w:autoSpaceDN w:val="0"/>
        <w:adjustRightInd w:val="0"/>
        <w:rPr>
          <w:rFonts w:ascii="Times New Roman" w:eastAsia="ヒラギノ角ゴ Pro W3" w:hAnsi="Times New Roman" w:cs="Times New Roman"/>
          <w:lang w:val="en-US" w:eastAsia="ja-JP"/>
        </w:rPr>
      </w:pPr>
      <w:r w:rsidRPr="00E06A98">
        <w:rPr>
          <w:rFonts w:ascii="Times New Roman" w:eastAsia="ヒラギノ角ゴ Pro W3" w:hAnsi="Times New Roman" w:cs="Times New Roman"/>
          <w:lang w:val="en-US"/>
        </w:rPr>
        <w:t>MERCHADISING HELPERS</w:t>
      </w:r>
    </w:p>
    <w:p w14:paraId="32F57118" w14:textId="77777777" w:rsidR="00FC24EE" w:rsidRPr="00E06A98" w:rsidRDefault="00FC24EE" w:rsidP="00FC24EE">
      <w:pPr>
        <w:widowControl w:val="0"/>
        <w:autoSpaceDE w:val="0"/>
        <w:autoSpaceDN w:val="0"/>
        <w:adjustRightInd w:val="0"/>
        <w:rPr>
          <w:rFonts w:ascii="Times New Roman" w:eastAsia="ヒラギノ角ゴ Pro W3" w:hAnsi="Times New Roman" w:cs="Times New Roman"/>
          <w:b/>
          <w:lang w:val="en-US"/>
        </w:rPr>
      </w:pPr>
      <w:r w:rsidRPr="00E06A98">
        <w:rPr>
          <w:rFonts w:ascii="Times New Roman" w:eastAsia="ヒラギノ角ゴ Pro W3" w:hAnsi="Times New Roman" w:cs="Times New Roman"/>
          <w:b/>
          <w:lang w:val="en-US"/>
        </w:rPr>
        <w:t>LINE LIFE</w:t>
      </w:r>
    </w:p>
    <w:p w14:paraId="7CF3E06B" w14:textId="0EBCEB77" w:rsidR="00FC24EE" w:rsidRDefault="00FC24EE" w:rsidP="002E6A04">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マーチャンダイ</w:t>
      </w:r>
      <w:r w:rsidR="00604AF8">
        <w:rPr>
          <w:rFonts w:ascii="Times New Roman" w:eastAsia="ヒラギノ角ゴ Pro W3" w:hAnsi="Times New Roman" w:cs="Times New Roman" w:hint="eastAsia"/>
          <w:lang w:val="en-US" w:eastAsia="ja-JP"/>
        </w:rPr>
        <w:t>ジング</w:t>
      </w:r>
      <w:r>
        <w:rPr>
          <w:rFonts w:ascii="Times New Roman" w:eastAsia="ヒラギノ角ゴ Pro W3" w:hAnsi="Times New Roman" w:cs="Times New Roman" w:hint="eastAsia"/>
          <w:lang w:val="en-US" w:eastAsia="ja-JP"/>
        </w:rPr>
        <w:t>のヘルパー</w:t>
      </w:r>
    </w:p>
    <w:p w14:paraId="37A86119" w14:textId="77777777" w:rsidR="00FC24EE" w:rsidRPr="00E06A98" w:rsidRDefault="00FC24EE" w:rsidP="002E6A04">
      <w:pPr>
        <w:widowControl w:val="0"/>
        <w:autoSpaceDE w:val="0"/>
        <w:autoSpaceDN w:val="0"/>
        <w:adjustRightInd w:val="0"/>
        <w:rPr>
          <w:rFonts w:ascii="Times New Roman" w:eastAsia="ヒラギノ角ゴ Pro W3" w:hAnsi="Times New Roman" w:cs="Times New Roman"/>
          <w:lang w:val="en-US" w:eastAsia="ja-JP"/>
        </w:rPr>
      </w:pPr>
    </w:p>
    <w:p w14:paraId="645C9D7F" w14:textId="48819171" w:rsidR="002E6A04" w:rsidRPr="00E06A98" w:rsidRDefault="002E6A04" w:rsidP="002E6A04">
      <w:pPr>
        <w:widowControl w:val="0"/>
        <w:autoSpaceDE w:val="0"/>
        <w:autoSpaceDN w:val="0"/>
        <w:adjustRightInd w:val="0"/>
        <w:rPr>
          <w:rFonts w:ascii="Times New Roman" w:eastAsia="ヒラギノ角ゴ Pro W3" w:hAnsi="Times New Roman" w:cs="Times New Roman"/>
          <w:lang w:val="en-US" w:eastAsia="ja-JP"/>
        </w:rPr>
      </w:pPr>
      <w:r w:rsidRPr="00E06A98">
        <w:rPr>
          <w:rFonts w:ascii="Times New Roman" w:eastAsia="ヒラギノ角ゴ Pro W3" w:hAnsi="Times New Roman" w:cs="Times New Roman"/>
          <w:lang w:val="en-US"/>
        </w:rPr>
        <w:t xml:space="preserve">A new concept in merchandise planning and business support, </w:t>
      </w:r>
      <w:r w:rsidRPr="00E06A98">
        <w:rPr>
          <w:rFonts w:ascii="Times New Roman" w:eastAsia="ヒラギノ角ゴ Pro W3" w:hAnsi="Times New Roman" w:cs="Times New Roman"/>
          <w:b/>
          <w:bCs/>
          <w:lang w:val="en-US"/>
        </w:rPr>
        <w:t>LineLife</w:t>
      </w:r>
      <w:r w:rsidRPr="00E06A98">
        <w:rPr>
          <w:rFonts w:ascii="Times New Roman" w:eastAsia="ヒラギノ角ゴ Pro W3" w:hAnsi="Times New Roman" w:cs="Times New Roman"/>
          <w:lang w:val="en-US"/>
        </w:rPr>
        <w:t>, has launched to help the growth of small and medium retailers. It offers tailored packages covering everything from small business analysis to full range planning and forecasting, but the particular focus is on merchandising: looking behind sales and stock figures, the service helps to interpret key selling patterns in order to balance buying risks and grow profits. Instead of a bulk downpayment, the company charges a monthly fee and offers regul</w:t>
      </w:r>
      <w:r w:rsidR="00FC24EE">
        <w:rPr>
          <w:rFonts w:ascii="Times New Roman" w:eastAsia="ヒラギノ角ゴ Pro W3" w:hAnsi="Times New Roman" w:cs="Times New Roman"/>
          <w:lang w:val="en-US"/>
        </w:rPr>
        <w:t>ar reviews to support clients .</w:t>
      </w:r>
    </w:p>
    <w:p w14:paraId="5012EE1F" w14:textId="77777777" w:rsidR="002E6A04" w:rsidRPr="00E06A98" w:rsidRDefault="002227CD" w:rsidP="002E6A04">
      <w:pPr>
        <w:widowControl w:val="0"/>
        <w:autoSpaceDE w:val="0"/>
        <w:autoSpaceDN w:val="0"/>
        <w:adjustRightInd w:val="0"/>
        <w:rPr>
          <w:rFonts w:ascii="Times New Roman" w:eastAsia="ヒラギノ角ゴ Pro W3" w:hAnsi="Times New Roman" w:cs="Times New Roman"/>
          <w:lang w:val="en-US"/>
        </w:rPr>
      </w:pPr>
      <w:hyperlink r:id="rId20" w:history="1">
        <w:r w:rsidR="002E6A04" w:rsidRPr="00E06A98">
          <w:rPr>
            <w:rStyle w:val="Hyperlink"/>
            <w:rFonts w:ascii="Times New Roman" w:eastAsia="ヒラギノ角ゴ Pro W3" w:hAnsi="Times New Roman" w:cs="Times New Roman"/>
            <w:lang w:val="en-US"/>
          </w:rPr>
          <w:t>www.linelife.co.uk</w:t>
        </w:r>
      </w:hyperlink>
      <w:r w:rsidR="002E6A04" w:rsidRPr="00E06A98">
        <w:rPr>
          <w:rFonts w:ascii="Times New Roman" w:eastAsia="ヒラギノ角ゴ Pro W3" w:hAnsi="Times New Roman" w:cs="Times New Roman"/>
          <w:lang w:val="en-US"/>
        </w:rPr>
        <w:t xml:space="preserve"> </w:t>
      </w:r>
    </w:p>
    <w:p w14:paraId="01460511"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lang w:val="en-US"/>
        </w:rPr>
      </w:pPr>
    </w:p>
    <w:p w14:paraId="33A17F36" w14:textId="63CD9B03" w:rsidR="003F38A5" w:rsidRPr="00FC24EE" w:rsidRDefault="00FC24EE" w:rsidP="002E6A04">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bCs/>
          <w:lang w:val="en-US" w:eastAsia="ja-JP"/>
        </w:rPr>
        <w:t>小中規模のリテーラーの成長を支援する、</w:t>
      </w:r>
      <w:r w:rsidRPr="00FC24EE">
        <w:rPr>
          <w:rFonts w:ascii="Times New Roman" w:eastAsia="ヒラギノ角ゴ Pro W3" w:hAnsi="Times New Roman" w:cs="Times New Roman" w:hint="eastAsia"/>
          <w:lang w:val="en-US" w:eastAsia="ja-JP"/>
        </w:rPr>
        <w:t>マーチャンダイ</w:t>
      </w:r>
      <w:r w:rsidR="00CD38B5">
        <w:rPr>
          <w:rFonts w:ascii="Times New Roman" w:eastAsia="ヒラギノ角ゴ Pro W3" w:hAnsi="Times New Roman" w:cs="Times New Roman" w:hint="eastAsia"/>
          <w:lang w:val="en-US" w:eastAsia="ja-JP"/>
        </w:rPr>
        <w:t>ジング</w:t>
      </w:r>
      <w:r w:rsidRPr="00FC24EE">
        <w:rPr>
          <w:rFonts w:ascii="Times New Roman" w:eastAsia="ヒラギノ角ゴ Pro W3" w:hAnsi="Times New Roman" w:cs="Times New Roman" w:hint="eastAsia"/>
          <w:lang w:val="en-US" w:eastAsia="ja-JP"/>
        </w:rPr>
        <w:t>計画とビジネスサポート</w:t>
      </w:r>
      <w:r>
        <w:rPr>
          <w:rFonts w:ascii="Times New Roman" w:eastAsia="ヒラギノ角ゴ Pro W3" w:hAnsi="Times New Roman" w:cs="Times New Roman" w:hint="eastAsia"/>
          <w:lang w:val="en-US" w:eastAsia="ja-JP"/>
        </w:rPr>
        <w:t>の新コンセプト、</w:t>
      </w:r>
      <w:r w:rsidRPr="00E06A98">
        <w:rPr>
          <w:rFonts w:ascii="Times New Roman" w:eastAsia="ヒラギノ角ゴ Pro W3" w:hAnsi="Times New Roman" w:cs="Times New Roman"/>
          <w:b/>
          <w:bCs/>
          <w:lang w:val="en-US"/>
        </w:rPr>
        <w:t>LineLife</w:t>
      </w:r>
      <w:r>
        <w:rPr>
          <w:rFonts w:ascii="Times New Roman" w:eastAsia="ヒラギノ角ゴ Pro W3" w:hAnsi="Times New Roman" w:cs="Times New Roman" w:hint="eastAsia"/>
          <w:bCs/>
          <w:lang w:val="en-US" w:eastAsia="ja-JP"/>
        </w:rPr>
        <w:t>がスタートした。</w:t>
      </w:r>
      <w:r w:rsidR="00F60AAC">
        <w:rPr>
          <w:rFonts w:ascii="Times New Roman" w:eastAsia="ヒラギノ角ゴ Pro W3" w:hAnsi="Times New Roman" w:cs="Times New Roman" w:hint="eastAsia"/>
          <w:bCs/>
          <w:lang w:val="en-US" w:eastAsia="ja-JP"/>
        </w:rPr>
        <w:t>小規模のビジネス分析から、幅広い計画／予測まで、あらゆる支援を網羅した</w:t>
      </w:r>
      <w:r w:rsidR="00C17C06">
        <w:rPr>
          <w:rFonts w:ascii="Times New Roman" w:eastAsia="ヒラギノ角ゴ Pro W3" w:hAnsi="Times New Roman" w:cs="Times New Roman" w:hint="eastAsia"/>
          <w:bCs/>
          <w:lang w:val="en-US" w:eastAsia="ja-JP"/>
        </w:rPr>
        <w:t>オーダーメイドのパッケージを提供する。</w:t>
      </w:r>
      <w:r w:rsidR="001312A5">
        <w:rPr>
          <w:rFonts w:ascii="Times New Roman" w:eastAsia="ヒラギノ角ゴ Pro W3" w:hAnsi="Times New Roman" w:cs="Times New Roman" w:hint="eastAsia"/>
          <w:bCs/>
          <w:lang w:val="en-US" w:eastAsia="ja-JP"/>
        </w:rPr>
        <w:t>その中でも、特に力を注いでいるのは、マーチャンダイ</w:t>
      </w:r>
      <w:r w:rsidR="00B73EA9">
        <w:rPr>
          <w:rFonts w:ascii="Times New Roman" w:eastAsia="ヒラギノ角ゴ Pro W3" w:hAnsi="Times New Roman" w:cs="Times New Roman" w:hint="eastAsia"/>
          <w:bCs/>
          <w:lang w:val="en-US" w:eastAsia="ja-JP"/>
        </w:rPr>
        <w:t>ジング</w:t>
      </w:r>
      <w:r w:rsidR="001312A5">
        <w:rPr>
          <w:rFonts w:ascii="Times New Roman" w:eastAsia="ヒラギノ角ゴ Pro W3" w:hAnsi="Times New Roman" w:cs="Times New Roman" w:hint="eastAsia"/>
          <w:bCs/>
          <w:lang w:val="en-US" w:eastAsia="ja-JP"/>
        </w:rPr>
        <w:t>だ。</w:t>
      </w:r>
      <w:r w:rsidR="00254875">
        <w:rPr>
          <w:rFonts w:ascii="Times New Roman" w:eastAsia="ヒラギノ角ゴ Pro W3" w:hAnsi="Times New Roman" w:cs="Times New Roman" w:hint="eastAsia"/>
          <w:bCs/>
          <w:lang w:val="en-US" w:eastAsia="ja-JP"/>
        </w:rPr>
        <w:t>販売数と在庫数の内容を確認しながら、鍵となる販売パターンを分析することで</w:t>
      </w:r>
      <w:r w:rsidR="00723343">
        <w:rPr>
          <w:rFonts w:ascii="Times New Roman" w:eastAsia="ヒラギノ角ゴ Pro W3" w:hAnsi="Times New Roman" w:cs="Times New Roman" w:hint="eastAsia"/>
          <w:bCs/>
          <w:lang w:val="en-US" w:eastAsia="ja-JP"/>
        </w:rPr>
        <w:t>、仕入れリスクと利益拡大のバランスを</w:t>
      </w:r>
      <w:r w:rsidR="00C348B7">
        <w:rPr>
          <w:rFonts w:ascii="Times New Roman" w:eastAsia="ヒラギノ角ゴ Pro W3" w:hAnsi="Times New Roman" w:cs="Times New Roman" w:hint="eastAsia"/>
          <w:bCs/>
          <w:lang w:val="en-US" w:eastAsia="ja-JP"/>
        </w:rPr>
        <w:t>調え</w:t>
      </w:r>
      <w:r w:rsidR="00723343">
        <w:rPr>
          <w:rFonts w:ascii="Times New Roman" w:eastAsia="ヒラギノ角ゴ Pro W3" w:hAnsi="Times New Roman" w:cs="Times New Roman" w:hint="eastAsia"/>
          <w:bCs/>
          <w:lang w:val="en-US" w:eastAsia="ja-JP"/>
        </w:rPr>
        <w:t>ていく。</w:t>
      </w:r>
      <w:r w:rsidR="00A87C50">
        <w:rPr>
          <w:rFonts w:ascii="Times New Roman" w:eastAsia="ヒラギノ角ゴ Pro W3" w:hAnsi="Times New Roman" w:cs="Times New Roman" w:hint="eastAsia"/>
          <w:bCs/>
          <w:lang w:val="en-US" w:eastAsia="ja-JP"/>
        </w:rPr>
        <w:t>膨大な頭金を支払う代わりに、毎月の利用料を請求し、クライアントに対して内容の</w:t>
      </w:r>
      <w:r w:rsidR="00B22DF2">
        <w:rPr>
          <w:rFonts w:ascii="Times New Roman" w:eastAsia="ヒラギノ角ゴ Pro W3" w:hAnsi="Times New Roman" w:cs="Times New Roman" w:hint="eastAsia"/>
          <w:bCs/>
          <w:lang w:val="en-US" w:eastAsia="ja-JP"/>
        </w:rPr>
        <w:t>定期的な</w:t>
      </w:r>
      <w:r w:rsidR="00A87C50">
        <w:rPr>
          <w:rFonts w:ascii="Times New Roman" w:eastAsia="ヒラギノ角ゴ Pro W3" w:hAnsi="Times New Roman" w:cs="Times New Roman" w:hint="eastAsia"/>
          <w:bCs/>
          <w:lang w:val="en-US" w:eastAsia="ja-JP"/>
        </w:rPr>
        <w:t>見直しを行う。</w:t>
      </w:r>
    </w:p>
    <w:p w14:paraId="55A66015" w14:textId="77777777" w:rsidR="00C31670" w:rsidRPr="00E06A98" w:rsidRDefault="002227CD" w:rsidP="00C31670">
      <w:pPr>
        <w:widowControl w:val="0"/>
        <w:autoSpaceDE w:val="0"/>
        <w:autoSpaceDN w:val="0"/>
        <w:adjustRightInd w:val="0"/>
        <w:rPr>
          <w:rFonts w:ascii="Times New Roman" w:eastAsia="ヒラギノ角ゴ Pro W3" w:hAnsi="Times New Roman" w:cs="Times New Roman"/>
          <w:lang w:val="en-US"/>
        </w:rPr>
      </w:pPr>
      <w:hyperlink r:id="rId21" w:history="1">
        <w:r w:rsidR="00C31670" w:rsidRPr="00E06A98">
          <w:rPr>
            <w:rStyle w:val="Hyperlink"/>
            <w:rFonts w:ascii="Times New Roman" w:eastAsia="ヒラギノ角ゴ Pro W3" w:hAnsi="Times New Roman" w:cs="Times New Roman"/>
            <w:lang w:val="en-US"/>
          </w:rPr>
          <w:t>www.linelife.co.uk</w:t>
        </w:r>
      </w:hyperlink>
      <w:r w:rsidR="00C31670" w:rsidRPr="00E06A98">
        <w:rPr>
          <w:rFonts w:ascii="Times New Roman" w:eastAsia="ヒラギノ角ゴ Pro W3" w:hAnsi="Times New Roman" w:cs="Times New Roman"/>
          <w:lang w:val="en-US"/>
        </w:rPr>
        <w:t xml:space="preserve"> </w:t>
      </w:r>
    </w:p>
    <w:p w14:paraId="2DB5700C" w14:textId="77777777" w:rsidR="00FC24EE" w:rsidRDefault="00FC24EE" w:rsidP="002E6A04">
      <w:pPr>
        <w:widowControl w:val="0"/>
        <w:autoSpaceDE w:val="0"/>
        <w:autoSpaceDN w:val="0"/>
        <w:adjustRightInd w:val="0"/>
        <w:rPr>
          <w:rFonts w:ascii="Times New Roman" w:eastAsia="ヒラギノ角ゴ Pro W3" w:hAnsi="Times New Roman" w:cs="Times New Roman"/>
          <w:b/>
          <w:lang w:val="en-US" w:eastAsia="ja-JP"/>
        </w:rPr>
      </w:pPr>
    </w:p>
    <w:p w14:paraId="6AC0E130" w14:textId="77777777" w:rsidR="00C31670" w:rsidRPr="00E06A98" w:rsidRDefault="00C31670" w:rsidP="002E6A04">
      <w:pPr>
        <w:widowControl w:val="0"/>
        <w:autoSpaceDE w:val="0"/>
        <w:autoSpaceDN w:val="0"/>
        <w:adjustRightInd w:val="0"/>
        <w:rPr>
          <w:rFonts w:ascii="Times New Roman" w:eastAsia="ヒラギノ角ゴ Pro W3" w:hAnsi="Times New Roman" w:cs="Times New Roman"/>
          <w:b/>
          <w:lang w:val="en-US" w:eastAsia="ja-JP"/>
        </w:rPr>
      </w:pPr>
    </w:p>
    <w:p w14:paraId="763CFC91"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b/>
          <w:lang w:val="en-US"/>
        </w:rPr>
      </w:pPr>
      <w:r w:rsidRPr="00E06A98">
        <w:rPr>
          <w:rFonts w:ascii="Times New Roman" w:eastAsia="ヒラギノ角ゴ Pro W3" w:hAnsi="Times New Roman" w:cs="Times New Roman"/>
          <w:b/>
          <w:lang w:val="en-US"/>
        </w:rPr>
        <w:t>M&amp;S</w:t>
      </w:r>
    </w:p>
    <w:p w14:paraId="1CB24B01"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lang w:val="en-US"/>
        </w:rPr>
      </w:pPr>
      <w:r w:rsidRPr="00E06A98">
        <w:rPr>
          <w:rFonts w:ascii="Times New Roman" w:eastAsia="ヒラギノ角ゴ Pro W3" w:hAnsi="Times New Roman" w:cs="Times New Roman"/>
          <w:lang w:val="en-US"/>
        </w:rPr>
        <w:t xml:space="preserve">CLOSES INTERNATIONAL STORES </w:t>
      </w:r>
    </w:p>
    <w:p w14:paraId="166F9E85" w14:textId="77777777" w:rsidR="004A6526" w:rsidRPr="00E06A98" w:rsidRDefault="004A6526" w:rsidP="004A6526">
      <w:pPr>
        <w:widowControl w:val="0"/>
        <w:autoSpaceDE w:val="0"/>
        <w:autoSpaceDN w:val="0"/>
        <w:adjustRightInd w:val="0"/>
        <w:rPr>
          <w:rFonts w:ascii="Times New Roman" w:eastAsia="ヒラギノ角ゴ Pro W3" w:hAnsi="Times New Roman" w:cs="Times New Roman"/>
          <w:b/>
          <w:lang w:val="en-US"/>
        </w:rPr>
      </w:pPr>
      <w:r w:rsidRPr="00E06A98">
        <w:rPr>
          <w:rFonts w:ascii="Times New Roman" w:eastAsia="ヒラギノ角ゴ Pro W3" w:hAnsi="Times New Roman" w:cs="Times New Roman"/>
          <w:b/>
          <w:lang w:val="en-US"/>
        </w:rPr>
        <w:t>M&amp;S</w:t>
      </w:r>
    </w:p>
    <w:p w14:paraId="7EF41BD5" w14:textId="1A91295A" w:rsidR="002E6A04" w:rsidRPr="00E06A98" w:rsidRDefault="004A6526" w:rsidP="002E6A04">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海外のショップを</w:t>
      </w:r>
      <w:r w:rsidR="00664DF4">
        <w:rPr>
          <w:rFonts w:ascii="Times New Roman" w:eastAsia="ヒラギノ角ゴ Pro W3" w:hAnsi="Times New Roman" w:cs="Times New Roman" w:hint="eastAsia"/>
          <w:lang w:val="en-US" w:eastAsia="ja-JP"/>
        </w:rPr>
        <w:t>閉店</w:t>
      </w:r>
    </w:p>
    <w:p w14:paraId="75DCBC9A" w14:textId="77777777" w:rsidR="002E6A04" w:rsidRPr="00E06A98" w:rsidRDefault="002E6A04" w:rsidP="002E6A04">
      <w:pPr>
        <w:widowControl w:val="0"/>
        <w:autoSpaceDE w:val="0"/>
        <w:autoSpaceDN w:val="0"/>
        <w:adjustRightInd w:val="0"/>
        <w:rPr>
          <w:rFonts w:ascii="Times New Roman" w:eastAsia="ヒラギノ角ゴ Pro W3" w:hAnsi="Times New Roman" w:cs="Times New Roman"/>
          <w:lang w:val="en-US"/>
        </w:rPr>
      </w:pPr>
      <w:r w:rsidRPr="00E06A98">
        <w:rPr>
          <w:rFonts w:ascii="Times New Roman" w:eastAsia="ヒラギノ角ゴ Pro W3" w:hAnsi="Times New Roman" w:cs="Times New Roman"/>
          <w:lang w:val="en-US"/>
        </w:rPr>
        <w:t xml:space="preserve">UK-based mid-to-low-price retailer </w:t>
      </w:r>
      <w:r w:rsidRPr="00E06A98">
        <w:rPr>
          <w:rFonts w:ascii="Times New Roman" w:eastAsia="ヒラギノ角ゴ Pro W3" w:hAnsi="Times New Roman" w:cs="Times New Roman"/>
          <w:b/>
          <w:lang w:val="en-US"/>
        </w:rPr>
        <w:t>M&amp;S</w:t>
      </w:r>
      <w:r w:rsidRPr="00E06A98">
        <w:rPr>
          <w:rFonts w:ascii="Times New Roman" w:eastAsia="ヒラギノ角ゴ Pro W3" w:hAnsi="Times New Roman" w:cs="Times New Roman"/>
          <w:lang w:val="en-US"/>
        </w:rPr>
        <w:t xml:space="preserve"> will pull back from 10 international markets and close 53 international stores. In an analysis, </w:t>
      </w:r>
      <w:r w:rsidRPr="00E06A98">
        <w:rPr>
          <w:rFonts w:ascii="Times New Roman" w:eastAsia="ヒラギノ角ゴ Pro W3" w:hAnsi="Times New Roman" w:cs="Times New Roman"/>
          <w:bCs/>
          <w:lang w:val="en-US"/>
        </w:rPr>
        <w:t xml:space="preserve">Harsha Wickremasinghe, Associate at Livingstone management advisory, noted that the retailer “has suffered from a sub-50 year-old demographic aversion to the brand’s clothing ranges” by not offering distinctive enough product, and “failed to draw female shoppers to its e-commerce offering.” The M&amp;S Group is planning to focus on growing its grocery offering within M&amp;S Food range.   </w:t>
      </w:r>
    </w:p>
    <w:p w14:paraId="586B7CCB" w14:textId="71D9266B" w:rsidR="00C70B89" w:rsidRPr="006B4724" w:rsidRDefault="00664DF4" w:rsidP="00F0138E">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イギリスを拠点にする中</w:t>
      </w:r>
      <w:r w:rsidR="006B4724">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低価格のリテーラー</w:t>
      </w:r>
      <w:r w:rsidR="006B4724">
        <w:rPr>
          <w:rFonts w:ascii="Times New Roman" w:eastAsia="ヒラギノ角ゴ Pro W3" w:hAnsi="Times New Roman" w:cs="Times New Roman" w:hint="eastAsia"/>
          <w:lang w:val="en-US" w:eastAsia="ja-JP"/>
        </w:rPr>
        <w:t>、</w:t>
      </w:r>
      <w:r w:rsidRPr="00E06A98">
        <w:rPr>
          <w:rFonts w:ascii="Times New Roman" w:eastAsia="ヒラギノ角ゴ Pro W3" w:hAnsi="Times New Roman" w:cs="Times New Roman"/>
          <w:b/>
          <w:lang w:val="en-US"/>
        </w:rPr>
        <w:t>M&amp;S</w:t>
      </w:r>
      <w:r>
        <w:rPr>
          <w:rFonts w:ascii="Times New Roman" w:eastAsia="ヒラギノ角ゴ Pro W3" w:hAnsi="Times New Roman" w:cs="Times New Roman" w:hint="eastAsia"/>
          <w:lang w:val="en-US" w:eastAsia="ja-JP"/>
        </w:rPr>
        <w:t>が、</w:t>
      </w:r>
      <w:r w:rsidR="00A57C9D">
        <w:rPr>
          <w:rFonts w:ascii="Times New Roman" w:eastAsia="ヒラギノ角ゴ Pro W3" w:hAnsi="Times New Roman" w:cs="Times New Roman" w:hint="eastAsia"/>
          <w:lang w:val="en-US" w:eastAsia="ja-JP"/>
        </w:rPr>
        <w:t>海外</w:t>
      </w:r>
      <w:r w:rsidR="006B4724">
        <w:rPr>
          <w:rFonts w:ascii="Times New Roman" w:eastAsia="ヒラギノ角ゴ Pro W3" w:hAnsi="Times New Roman" w:cs="Times New Roman" w:hint="eastAsia"/>
          <w:lang w:val="en-US" w:eastAsia="ja-JP"/>
        </w:rPr>
        <w:t>の</w:t>
      </w:r>
      <w:r w:rsidR="006B4724">
        <w:rPr>
          <w:rFonts w:ascii="Times New Roman" w:eastAsia="ヒラギノ角ゴ Pro W3" w:hAnsi="Times New Roman" w:cs="Times New Roman" w:hint="eastAsia"/>
          <w:lang w:val="en-US" w:eastAsia="ja-JP"/>
        </w:rPr>
        <w:t>10</w:t>
      </w:r>
      <w:r>
        <w:rPr>
          <w:rFonts w:ascii="Times New Roman" w:eastAsia="ヒラギノ角ゴ Pro W3" w:hAnsi="Times New Roman" w:cs="Times New Roman" w:hint="eastAsia"/>
          <w:lang w:val="en-US" w:eastAsia="ja-JP"/>
        </w:rPr>
        <w:t>市場</w:t>
      </w:r>
      <w:r w:rsidR="006B4724">
        <w:rPr>
          <w:rFonts w:ascii="Times New Roman" w:eastAsia="ヒラギノ角ゴ Pro W3" w:hAnsi="Times New Roman" w:cs="Times New Roman" w:hint="eastAsia"/>
          <w:lang w:val="en-US" w:eastAsia="ja-JP"/>
        </w:rPr>
        <w:t>から撤退し、合計</w:t>
      </w:r>
      <w:r w:rsidR="0089165E">
        <w:rPr>
          <w:rFonts w:ascii="Times New Roman" w:eastAsia="ヒラギノ角ゴ Pro W3" w:hAnsi="Times New Roman" w:cs="Times New Roman" w:hint="eastAsia"/>
          <w:lang w:val="en-US" w:eastAsia="ja-JP"/>
        </w:rPr>
        <w:t>53</w:t>
      </w:r>
      <w:r w:rsidR="004D0ECB">
        <w:rPr>
          <w:rFonts w:ascii="Times New Roman" w:eastAsia="ヒラギノ角ゴ Pro W3" w:hAnsi="Times New Roman" w:cs="Times New Roman" w:hint="eastAsia"/>
          <w:lang w:val="en-US" w:eastAsia="ja-JP"/>
        </w:rPr>
        <w:t>店舗を閉店する予定だ。</w:t>
      </w:r>
      <w:r w:rsidR="005F070F">
        <w:rPr>
          <w:rFonts w:ascii="Times New Roman" w:eastAsia="ヒラギノ角ゴ Pro W3" w:hAnsi="Times New Roman" w:cs="Times New Roman" w:hint="eastAsia"/>
          <w:lang w:val="en-US" w:eastAsia="ja-JP"/>
        </w:rPr>
        <w:t>リビングストン経営顧問関係者の</w:t>
      </w:r>
      <w:r w:rsidR="004D0ECB">
        <w:rPr>
          <w:rFonts w:ascii="Times New Roman" w:eastAsia="ヒラギノ角ゴ Pro W3" w:hAnsi="Times New Roman" w:cs="Times New Roman" w:hint="eastAsia"/>
          <w:lang w:val="en-US" w:eastAsia="ja-JP"/>
        </w:rPr>
        <w:t>ハルシャ・</w:t>
      </w:r>
      <w:r w:rsidR="004D0ECB" w:rsidRPr="004D0ECB">
        <w:rPr>
          <w:rFonts w:ascii="Times New Roman" w:eastAsia="ヒラギノ角ゴ Pro W3" w:hAnsi="Times New Roman" w:cs="Times New Roman"/>
          <w:lang w:val="en-US" w:eastAsia="ja-JP"/>
        </w:rPr>
        <w:t>ウィクラマシンハ</w:t>
      </w:r>
      <w:r w:rsidR="004D0ECB">
        <w:rPr>
          <w:rFonts w:ascii="Times New Roman" w:eastAsia="ヒラギノ角ゴ Pro W3" w:hAnsi="Times New Roman" w:cs="Times New Roman" w:hint="eastAsia"/>
          <w:lang w:val="en-US" w:eastAsia="ja-JP"/>
        </w:rPr>
        <w:t>の分析によると、</w:t>
      </w:r>
      <w:r w:rsidR="00F0138E" w:rsidRPr="00F0138E">
        <w:rPr>
          <w:rFonts w:ascii="Times New Roman" w:eastAsia="ヒラギノ角ゴ Pro W3" w:hAnsi="Times New Roman" w:cs="Times New Roman"/>
          <w:lang w:val="en-US"/>
        </w:rPr>
        <w:t>M&amp;S</w:t>
      </w:r>
      <w:r w:rsidR="00F0138E">
        <w:rPr>
          <w:rFonts w:ascii="Times New Roman" w:eastAsia="ヒラギノ角ゴ Pro W3" w:hAnsi="Times New Roman" w:cs="Times New Roman" w:hint="eastAsia"/>
          <w:lang w:val="en-US" w:eastAsia="ja-JP"/>
        </w:rPr>
        <w:t>は</w:t>
      </w:r>
      <w:r w:rsidR="00BA24EE">
        <w:rPr>
          <w:rFonts w:ascii="Times New Roman" w:eastAsia="ヒラギノ角ゴ Pro W3" w:hAnsi="Times New Roman" w:cs="Times New Roman" w:hint="eastAsia"/>
          <w:lang w:val="en-US" w:eastAsia="ja-JP"/>
        </w:rPr>
        <w:t>、十分に刺激的な商品を提供</w:t>
      </w:r>
      <w:r w:rsidR="00273A1A">
        <w:rPr>
          <w:rFonts w:ascii="Times New Roman" w:eastAsia="ヒラギノ角ゴ Pro W3" w:hAnsi="Times New Roman" w:cs="Times New Roman" w:hint="eastAsia"/>
          <w:lang w:val="en-US" w:eastAsia="ja-JP"/>
        </w:rPr>
        <w:t>しなかったことで</w:t>
      </w:r>
      <w:r w:rsidR="00BA24EE">
        <w:rPr>
          <w:rFonts w:ascii="Times New Roman" w:eastAsia="ヒラギノ角ゴ Pro W3" w:hAnsi="Times New Roman" w:cs="Times New Roman" w:hint="eastAsia"/>
          <w:lang w:val="en-US" w:eastAsia="ja-JP"/>
        </w:rPr>
        <w:t>、</w:t>
      </w:r>
      <w:r w:rsidR="0045512C">
        <w:rPr>
          <w:rFonts w:ascii="Times New Roman" w:eastAsia="ヒラギノ角ゴ Pro W3" w:hAnsi="Times New Roman" w:cs="Times New Roman" w:hint="eastAsia"/>
          <w:lang w:val="en-US" w:eastAsia="ja-JP"/>
        </w:rPr>
        <w:t>「ブランドのアパレルラインを受け入れない</w:t>
      </w:r>
      <w:r w:rsidR="0045512C">
        <w:rPr>
          <w:rFonts w:ascii="Times New Roman" w:eastAsia="ヒラギノ角ゴ Pro W3" w:hAnsi="Times New Roman" w:cs="Times New Roman" w:hint="eastAsia"/>
          <w:lang w:val="en-US" w:eastAsia="ja-JP"/>
        </w:rPr>
        <w:t>50</w:t>
      </w:r>
      <w:r w:rsidR="0045512C">
        <w:rPr>
          <w:rFonts w:ascii="Times New Roman" w:eastAsia="ヒラギノ角ゴ Pro W3" w:hAnsi="Times New Roman" w:cs="Times New Roman" w:hint="eastAsia"/>
          <w:lang w:val="en-US" w:eastAsia="ja-JP"/>
        </w:rPr>
        <w:t>代以下の消費者層に苦戦」</w:t>
      </w:r>
      <w:r w:rsidR="00BA24EE">
        <w:rPr>
          <w:rFonts w:ascii="Times New Roman" w:eastAsia="ヒラギノ角ゴ Pro W3" w:hAnsi="Times New Roman" w:cs="Times New Roman" w:hint="eastAsia"/>
          <w:lang w:val="en-US" w:eastAsia="ja-JP"/>
        </w:rPr>
        <w:t>し、</w:t>
      </w:r>
      <w:r w:rsidR="00360A32">
        <w:rPr>
          <w:rFonts w:ascii="Times New Roman" w:eastAsia="ヒラギノ角ゴ Pro W3" w:hAnsi="Times New Roman" w:cs="Times New Roman" w:hint="eastAsia"/>
          <w:lang w:val="en-US" w:eastAsia="ja-JP"/>
        </w:rPr>
        <w:t>「</w:t>
      </w:r>
      <w:r w:rsidR="00952124">
        <w:rPr>
          <w:rFonts w:ascii="Times New Roman" w:eastAsia="ヒラギノ角ゴ Pro W3" w:hAnsi="Times New Roman" w:cs="Times New Roman"/>
          <w:lang w:val="en-US" w:eastAsia="ja-JP"/>
        </w:rPr>
        <w:t>EC</w:t>
      </w:r>
      <w:r w:rsidR="00952124">
        <w:rPr>
          <w:rFonts w:ascii="Times New Roman" w:eastAsia="ヒラギノ角ゴ Pro W3" w:hAnsi="Times New Roman" w:cs="Times New Roman" w:hint="eastAsia"/>
          <w:lang w:val="en-US" w:eastAsia="ja-JP"/>
        </w:rPr>
        <w:t>の商品展開で</w:t>
      </w:r>
      <w:r w:rsidR="00360A32">
        <w:rPr>
          <w:rFonts w:ascii="Times New Roman" w:eastAsia="ヒラギノ角ゴ Pro W3" w:hAnsi="Times New Roman" w:cs="Times New Roman" w:hint="eastAsia"/>
          <w:lang w:val="en-US" w:eastAsia="ja-JP"/>
        </w:rPr>
        <w:t>女性顧客を取り込むことに失敗した」</w:t>
      </w:r>
      <w:r w:rsidR="0045512C">
        <w:rPr>
          <w:rFonts w:ascii="Times New Roman" w:eastAsia="ヒラギノ角ゴ Pro W3" w:hAnsi="Times New Roman" w:cs="Times New Roman" w:hint="eastAsia"/>
          <w:lang w:val="en-US" w:eastAsia="ja-JP"/>
        </w:rPr>
        <w:t>と指摘する。</w:t>
      </w:r>
      <w:r w:rsidR="00C70B89" w:rsidRPr="00E06A98">
        <w:rPr>
          <w:rFonts w:ascii="Times New Roman" w:eastAsia="ヒラギノ角ゴ Pro W3" w:hAnsi="Times New Roman" w:cs="Times New Roman"/>
          <w:bCs/>
          <w:lang w:val="en-US"/>
        </w:rPr>
        <w:t>M&amp;S</w:t>
      </w:r>
      <w:r w:rsidR="00C70B89">
        <w:rPr>
          <w:rFonts w:ascii="Times New Roman" w:eastAsia="ヒラギノ角ゴ Pro W3" w:hAnsi="Times New Roman" w:cs="Times New Roman" w:hint="eastAsia"/>
          <w:bCs/>
          <w:lang w:val="en-US" w:eastAsia="ja-JP"/>
        </w:rPr>
        <w:t>グループは、</w:t>
      </w:r>
      <w:r w:rsidR="00C70B89" w:rsidRPr="00E06A98">
        <w:rPr>
          <w:rFonts w:ascii="Times New Roman" w:eastAsia="ヒラギノ角ゴ Pro W3" w:hAnsi="Times New Roman" w:cs="Times New Roman"/>
          <w:bCs/>
          <w:lang w:val="en-US"/>
        </w:rPr>
        <w:t>M&amp;S</w:t>
      </w:r>
      <w:r w:rsidR="00C70B89">
        <w:rPr>
          <w:rFonts w:ascii="Times New Roman" w:eastAsia="ヒラギノ角ゴ Pro W3" w:hAnsi="Times New Roman" w:cs="Times New Roman" w:hint="eastAsia"/>
          <w:bCs/>
          <w:lang w:val="en-US" w:eastAsia="ja-JP"/>
        </w:rPr>
        <w:t>フード</w:t>
      </w:r>
      <w:r w:rsidR="00AC1CF3">
        <w:rPr>
          <w:rFonts w:ascii="Times New Roman" w:eastAsia="ヒラギノ角ゴ Pro W3" w:hAnsi="Times New Roman" w:cs="Times New Roman" w:hint="eastAsia"/>
          <w:bCs/>
          <w:lang w:val="en-US" w:eastAsia="ja-JP"/>
        </w:rPr>
        <w:t>内</w:t>
      </w:r>
      <w:r w:rsidR="00C70B89">
        <w:rPr>
          <w:rFonts w:ascii="Times New Roman" w:eastAsia="ヒラギノ角ゴ Pro W3" w:hAnsi="Times New Roman" w:cs="Times New Roman" w:hint="eastAsia"/>
          <w:bCs/>
          <w:lang w:val="en-US" w:eastAsia="ja-JP"/>
        </w:rPr>
        <w:t>で展開する</w:t>
      </w:r>
      <w:r w:rsidR="007F28B6">
        <w:rPr>
          <w:rFonts w:ascii="Times New Roman" w:eastAsia="ヒラギノ角ゴ Pro W3" w:hAnsi="Times New Roman" w:cs="Times New Roman" w:hint="eastAsia"/>
          <w:bCs/>
          <w:lang w:val="en-US" w:eastAsia="ja-JP"/>
        </w:rPr>
        <w:t>食料品販売の成長に焦点を絞る計画だ。</w:t>
      </w:r>
    </w:p>
    <w:p w14:paraId="6ACF04A8" w14:textId="77777777" w:rsidR="002E6A04" w:rsidRPr="00E06A98" w:rsidRDefault="002E6A04" w:rsidP="00D54382">
      <w:pPr>
        <w:rPr>
          <w:rFonts w:ascii="Times New Roman" w:eastAsia="ヒラギノ角ゴ Pro W3" w:hAnsi="Times New Roman" w:cs="Times New Roman"/>
          <w:lang w:val="en-US" w:eastAsia="ja-JP"/>
        </w:rPr>
      </w:pPr>
    </w:p>
    <w:sectPr w:rsidR="002E6A04" w:rsidRPr="00E06A9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N W3">
    <w:charset w:val="80"/>
    <w:family w:val="auto"/>
    <w:pitch w:val="variable"/>
    <w:sig w:usb0="E00002FF" w:usb1="7AC7FFFF" w:usb2="00000012" w:usb3="00000000" w:csb0="0002000D" w:csb1="00000000"/>
  </w:font>
  <w:font w:name="ヒラギノ角ゴ Pro W3">
    <w:charset w:val="80"/>
    <w:family w:val="auto"/>
    <w:pitch w:val="variable"/>
    <w:sig w:usb0="E00002FF" w:usb1="7AC7FFFF" w:usb2="00000012" w:usb3="00000000" w:csb0="0002000D" w:csb1="00000000"/>
  </w:font>
  <w:font w:name="Hiragino Kaku Gothic ProN W3">
    <w:panose1 w:val="020B0300000000000000"/>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ynolds, Yana">
    <w15:presenceInfo w15:providerId="None" w15:userId="Reynolds, 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382"/>
    <w:rsid w:val="00001AA3"/>
    <w:rsid w:val="00006F77"/>
    <w:rsid w:val="00013B26"/>
    <w:rsid w:val="00021C84"/>
    <w:rsid w:val="00027AE5"/>
    <w:rsid w:val="000506D5"/>
    <w:rsid w:val="00054CAF"/>
    <w:rsid w:val="00057A3B"/>
    <w:rsid w:val="00071602"/>
    <w:rsid w:val="00076D97"/>
    <w:rsid w:val="00080AFD"/>
    <w:rsid w:val="00087DE2"/>
    <w:rsid w:val="00092CAB"/>
    <w:rsid w:val="000A1D8E"/>
    <w:rsid w:val="000A5AD8"/>
    <w:rsid w:val="000B3739"/>
    <w:rsid w:val="000B4AC1"/>
    <w:rsid w:val="000D0D52"/>
    <w:rsid w:val="00101476"/>
    <w:rsid w:val="001061C6"/>
    <w:rsid w:val="001312A5"/>
    <w:rsid w:val="00134E9E"/>
    <w:rsid w:val="00144B5B"/>
    <w:rsid w:val="00163395"/>
    <w:rsid w:val="0016699A"/>
    <w:rsid w:val="0016736D"/>
    <w:rsid w:val="00185CCA"/>
    <w:rsid w:val="001A0E61"/>
    <w:rsid w:val="001C0D34"/>
    <w:rsid w:val="001C5FD1"/>
    <w:rsid w:val="001C7D8B"/>
    <w:rsid w:val="002158B8"/>
    <w:rsid w:val="00217AB2"/>
    <w:rsid w:val="002227CD"/>
    <w:rsid w:val="0023510B"/>
    <w:rsid w:val="00254875"/>
    <w:rsid w:val="002563E5"/>
    <w:rsid w:val="00273A1A"/>
    <w:rsid w:val="00277E0B"/>
    <w:rsid w:val="002813C2"/>
    <w:rsid w:val="00292DD3"/>
    <w:rsid w:val="002E6A04"/>
    <w:rsid w:val="00312A34"/>
    <w:rsid w:val="00360064"/>
    <w:rsid w:val="00360A32"/>
    <w:rsid w:val="00380D9B"/>
    <w:rsid w:val="00386907"/>
    <w:rsid w:val="003A28A5"/>
    <w:rsid w:val="003E7853"/>
    <w:rsid w:val="003F38A5"/>
    <w:rsid w:val="003F793A"/>
    <w:rsid w:val="00416EA5"/>
    <w:rsid w:val="004224FD"/>
    <w:rsid w:val="00440505"/>
    <w:rsid w:val="004439B5"/>
    <w:rsid w:val="0045512C"/>
    <w:rsid w:val="00465106"/>
    <w:rsid w:val="00473216"/>
    <w:rsid w:val="004905C4"/>
    <w:rsid w:val="004977F4"/>
    <w:rsid w:val="004A6526"/>
    <w:rsid w:val="004D0ECB"/>
    <w:rsid w:val="004E1B03"/>
    <w:rsid w:val="004E7142"/>
    <w:rsid w:val="00500F0E"/>
    <w:rsid w:val="005262EF"/>
    <w:rsid w:val="005550BF"/>
    <w:rsid w:val="00555719"/>
    <w:rsid w:val="00572D42"/>
    <w:rsid w:val="00594818"/>
    <w:rsid w:val="005A219F"/>
    <w:rsid w:val="005A4388"/>
    <w:rsid w:val="005C1F38"/>
    <w:rsid w:val="005E06DB"/>
    <w:rsid w:val="005E33EB"/>
    <w:rsid w:val="005F070F"/>
    <w:rsid w:val="005F7FD8"/>
    <w:rsid w:val="00604AF8"/>
    <w:rsid w:val="00614D09"/>
    <w:rsid w:val="0062647B"/>
    <w:rsid w:val="006605A7"/>
    <w:rsid w:val="00664945"/>
    <w:rsid w:val="00664DF4"/>
    <w:rsid w:val="0069319D"/>
    <w:rsid w:val="006A5835"/>
    <w:rsid w:val="006A6351"/>
    <w:rsid w:val="006B4724"/>
    <w:rsid w:val="006C0500"/>
    <w:rsid w:val="006C3F61"/>
    <w:rsid w:val="006E49AD"/>
    <w:rsid w:val="006F36E8"/>
    <w:rsid w:val="0071528D"/>
    <w:rsid w:val="00723343"/>
    <w:rsid w:val="00731549"/>
    <w:rsid w:val="007533E9"/>
    <w:rsid w:val="00776D5E"/>
    <w:rsid w:val="007A4588"/>
    <w:rsid w:val="007C198C"/>
    <w:rsid w:val="007D0B88"/>
    <w:rsid w:val="007F28B6"/>
    <w:rsid w:val="00800508"/>
    <w:rsid w:val="00805036"/>
    <w:rsid w:val="0083013E"/>
    <w:rsid w:val="00832CF2"/>
    <w:rsid w:val="0085526C"/>
    <w:rsid w:val="008560C1"/>
    <w:rsid w:val="00882752"/>
    <w:rsid w:val="008853D2"/>
    <w:rsid w:val="0088626B"/>
    <w:rsid w:val="0089165E"/>
    <w:rsid w:val="00893A0E"/>
    <w:rsid w:val="00895709"/>
    <w:rsid w:val="008A5055"/>
    <w:rsid w:val="008B3D40"/>
    <w:rsid w:val="008B481C"/>
    <w:rsid w:val="008B63D3"/>
    <w:rsid w:val="00904E5D"/>
    <w:rsid w:val="00905B01"/>
    <w:rsid w:val="009178A1"/>
    <w:rsid w:val="00922FDA"/>
    <w:rsid w:val="0092627B"/>
    <w:rsid w:val="009264B6"/>
    <w:rsid w:val="009402F1"/>
    <w:rsid w:val="00941678"/>
    <w:rsid w:val="00950CD0"/>
    <w:rsid w:val="00952124"/>
    <w:rsid w:val="00962C55"/>
    <w:rsid w:val="009632BE"/>
    <w:rsid w:val="00982714"/>
    <w:rsid w:val="009B51E3"/>
    <w:rsid w:val="009C0F9A"/>
    <w:rsid w:val="009F461B"/>
    <w:rsid w:val="00A32505"/>
    <w:rsid w:val="00A42DA6"/>
    <w:rsid w:val="00A53EE9"/>
    <w:rsid w:val="00A57C9D"/>
    <w:rsid w:val="00A87C50"/>
    <w:rsid w:val="00AA2D20"/>
    <w:rsid w:val="00AA360D"/>
    <w:rsid w:val="00AA3E9A"/>
    <w:rsid w:val="00AB0377"/>
    <w:rsid w:val="00AC1CF3"/>
    <w:rsid w:val="00AE5897"/>
    <w:rsid w:val="00AE5ADC"/>
    <w:rsid w:val="00AF78BA"/>
    <w:rsid w:val="00B06996"/>
    <w:rsid w:val="00B07F26"/>
    <w:rsid w:val="00B1243A"/>
    <w:rsid w:val="00B16C95"/>
    <w:rsid w:val="00B22DF2"/>
    <w:rsid w:val="00B31BEC"/>
    <w:rsid w:val="00B40E64"/>
    <w:rsid w:val="00B414A7"/>
    <w:rsid w:val="00B61BA3"/>
    <w:rsid w:val="00B7334B"/>
    <w:rsid w:val="00B73EA9"/>
    <w:rsid w:val="00B81D8A"/>
    <w:rsid w:val="00BA24EE"/>
    <w:rsid w:val="00BB0224"/>
    <w:rsid w:val="00BC4989"/>
    <w:rsid w:val="00BC4A98"/>
    <w:rsid w:val="00BD0F39"/>
    <w:rsid w:val="00C000E5"/>
    <w:rsid w:val="00C16D66"/>
    <w:rsid w:val="00C17C06"/>
    <w:rsid w:val="00C279FD"/>
    <w:rsid w:val="00C31670"/>
    <w:rsid w:val="00C3274D"/>
    <w:rsid w:val="00C341BC"/>
    <w:rsid w:val="00C348B7"/>
    <w:rsid w:val="00C62803"/>
    <w:rsid w:val="00C70B89"/>
    <w:rsid w:val="00C758D8"/>
    <w:rsid w:val="00C772BF"/>
    <w:rsid w:val="00C8671F"/>
    <w:rsid w:val="00C94CA4"/>
    <w:rsid w:val="00CB45F5"/>
    <w:rsid w:val="00CC0206"/>
    <w:rsid w:val="00CC649D"/>
    <w:rsid w:val="00CD38B5"/>
    <w:rsid w:val="00CE2D55"/>
    <w:rsid w:val="00D13786"/>
    <w:rsid w:val="00D273BC"/>
    <w:rsid w:val="00D54382"/>
    <w:rsid w:val="00D56B72"/>
    <w:rsid w:val="00D64840"/>
    <w:rsid w:val="00DC66D7"/>
    <w:rsid w:val="00DF5713"/>
    <w:rsid w:val="00E056E2"/>
    <w:rsid w:val="00E06A98"/>
    <w:rsid w:val="00E34FF3"/>
    <w:rsid w:val="00E45B45"/>
    <w:rsid w:val="00E56B5A"/>
    <w:rsid w:val="00E6564C"/>
    <w:rsid w:val="00E66C11"/>
    <w:rsid w:val="00EA6124"/>
    <w:rsid w:val="00EA67BD"/>
    <w:rsid w:val="00EA6D5D"/>
    <w:rsid w:val="00EC1BDE"/>
    <w:rsid w:val="00EC661E"/>
    <w:rsid w:val="00ED060E"/>
    <w:rsid w:val="00ED0C79"/>
    <w:rsid w:val="00EE184F"/>
    <w:rsid w:val="00EF656E"/>
    <w:rsid w:val="00F0138E"/>
    <w:rsid w:val="00F211A5"/>
    <w:rsid w:val="00F30047"/>
    <w:rsid w:val="00F44CA7"/>
    <w:rsid w:val="00F470E3"/>
    <w:rsid w:val="00F5102B"/>
    <w:rsid w:val="00F60AAC"/>
    <w:rsid w:val="00F66FC4"/>
    <w:rsid w:val="00F702A8"/>
    <w:rsid w:val="00F71258"/>
    <w:rsid w:val="00F715CA"/>
    <w:rsid w:val="00F90AEE"/>
    <w:rsid w:val="00F92AAD"/>
    <w:rsid w:val="00FC24EE"/>
    <w:rsid w:val="00FD6144"/>
    <w:rsid w:val="00FF2DE7"/>
    <w:rsid w:val="00FF5E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D19AEA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6D7"/>
    <w:rPr>
      <w:color w:val="0563C1" w:themeColor="hyperlink"/>
      <w:u w:val="single"/>
    </w:rPr>
  </w:style>
  <w:style w:type="character" w:styleId="FollowedHyperlink">
    <w:name w:val="FollowedHyperlink"/>
    <w:basedOn w:val="DefaultParagraphFont"/>
    <w:uiPriority w:val="99"/>
    <w:semiHidden/>
    <w:unhideWhenUsed/>
    <w:rsid w:val="00312A34"/>
    <w:rPr>
      <w:color w:val="954F72" w:themeColor="followedHyperlink"/>
      <w:u w:val="single"/>
    </w:rPr>
  </w:style>
  <w:style w:type="paragraph" w:styleId="BalloonText">
    <w:name w:val="Balloon Text"/>
    <w:basedOn w:val="Normal"/>
    <w:link w:val="BalloonTextChar"/>
    <w:uiPriority w:val="99"/>
    <w:semiHidden/>
    <w:unhideWhenUsed/>
    <w:rsid w:val="006A5835"/>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6A5835"/>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stoneisland.com" TargetMode="External"/><Relationship Id="rId20" Type="http://schemas.openxmlformats.org/officeDocument/2006/relationships/hyperlink" Target="http://www.linelife.co.uk" TargetMode="External"/><Relationship Id="rId21" Type="http://schemas.openxmlformats.org/officeDocument/2006/relationships/hyperlink" Target="http://www.linelife.co.uk" TargetMode="Externa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theme" Target="theme/theme1.xml"/><Relationship Id="rId10" Type="http://schemas.openxmlformats.org/officeDocument/2006/relationships/hyperlink" Target="http://www.g-lab.com" TargetMode="External"/><Relationship Id="rId11" Type="http://schemas.openxmlformats.org/officeDocument/2006/relationships/hyperlink" Target="http://www.g-lab.com" TargetMode="External"/><Relationship Id="rId12" Type="http://schemas.openxmlformats.org/officeDocument/2006/relationships/hyperlink" Target="http://www.wearglobalnetwork.com" TargetMode="External"/><Relationship Id="rId13" Type="http://schemas.openxmlformats.org/officeDocument/2006/relationships/hyperlink" Target="http://www.nobis.com" TargetMode="External"/><Relationship Id="rId14" Type="http://schemas.openxmlformats.org/officeDocument/2006/relationships/hyperlink" Target="http://www.wearglobalnetwork.com" TargetMode="External"/><Relationship Id="rId15" Type="http://schemas.openxmlformats.org/officeDocument/2006/relationships/hyperlink" Target="http://www.nobis.com" TargetMode="External"/><Relationship Id="rId16" Type="http://schemas.openxmlformats.org/officeDocument/2006/relationships/hyperlink" Target="http://www.prpsgoods.com/" TargetMode="External"/><Relationship Id="rId17" Type="http://schemas.openxmlformats.org/officeDocument/2006/relationships/hyperlink" Target="http://www.prpsgoods.com/" TargetMode="External"/><Relationship Id="rId18" Type="http://schemas.openxmlformats.org/officeDocument/2006/relationships/hyperlink" Target="http://www.calvinklein.com" TargetMode="External"/><Relationship Id="rId19" Type="http://schemas.openxmlformats.org/officeDocument/2006/relationships/hyperlink" Target="http://www.calvinklein.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guess.com" TargetMode="External"/><Relationship Id="rId5" Type="http://schemas.openxmlformats.org/officeDocument/2006/relationships/hyperlink" Target="http://www.guess.com" TargetMode="External"/><Relationship Id="rId6" Type="http://schemas.openxmlformats.org/officeDocument/2006/relationships/hyperlink" Target="http://lamartina.com/" TargetMode="External"/><Relationship Id="rId7" Type="http://schemas.openxmlformats.org/officeDocument/2006/relationships/hyperlink" Target="http://lamartina.com/" TargetMode="External"/><Relationship Id="rId8" Type="http://schemas.openxmlformats.org/officeDocument/2006/relationships/hyperlink" Target="http://www.stoneis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1611</Words>
  <Characters>9188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3</cp:revision>
  <dcterms:created xsi:type="dcterms:W3CDTF">2016-12-05T09:30:00Z</dcterms:created>
  <dcterms:modified xsi:type="dcterms:W3CDTF">2016-12-05T21:39:00Z</dcterms:modified>
</cp:coreProperties>
</file>