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CABC" w14:textId="77777777" w:rsidR="007F57BF" w:rsidRPr="00C76234" w:rsidRDefault="007F57BF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723711D4" w14:textId="29D3F4DC" w:rsidR="00BC5321" w:rsidRPr="00C76234" w:rsidRDefault="00BC5321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FOOTWEAR SPECIAL</w:t>
      </w:r>
    </w:p>
    <w:p w14:paraId="5E919FCE" w14:textId="30DC02D6" w:rsidR="00C76234" w:rsidRPr="00C76234" w:rsidRDefault="00C76234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C76234">
        <w:rPr>
          <w:rFonts w:ascii="Times New Roman" w:eastAsia="ヒラギノ角ゴ Pro W3" w:hAnsi="Times New Roman" w:cs="Times New Roman" w:hint="eastAsia"/>
          <w:b/>
          <w:lang w:val="en-US" w:eastAsia="ja-JP"/>
        </w:rPr>
        <w:t>フットウェア特集</w:t>
      </w:r>
    </w:p>
    <w:p w14:paraId="611CD2E8" w14:textId="77777777" w:rsidR="00BC5321" w:rsidRPr="00C76234" w:rsidRDefault="00BC5321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2942A705" w14:textId="7D0E294E" w:rsidR="00E20FAE" w:rsidRPr="00C76234" w:rsidRDefault="00E20FAE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LANDING ON YOUR FEET</w:t>
      </w:r>
    </w:p>
    <w:p w14:paraId="45B3F344" w14:textId="0BB31D42" w:rsidR="00BC5321" w:rsidRPr="00C76234" w:rsidRDefault="005705F2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>COMFORT MEETS ELEGANCE</w:t>
      </w:r>
    </w:p>
    <w:p w14:paraId="235381E9" w14:textId="4C4D4802" w:rsidR="00E20FAE" w:rsidRPr="00C76234" w:rsidRDefault="00C76234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 w:eastAsia="ja-JP"/>
        </w:rPr>
      </w:pPr>
      <w:r w:rsidRPr="00C76234">
        <w:rPr>
          <w:rFonts w:ascii="Times New Roman" w:eastAsia="ヒラギノ角ゴ Pro W3" w:hAnsi="Times New Roman" w:cs="Times New Roman" w:hint="eastAsia"/>
          <w:b/>
          <w:lang w:val="en-US" w:eastAsia="ja-JP"/>
        </w:rPr>
        <w:t>足に心地よい</w:t>
      </w:r>
      <w:r w:rsidRPr="00C76234">
        <w:rPr>
          <w:rFonts w:ascii="Times New Roman" w:eastAsia="ヒラギノ角ゴ Pro W3" w:hAnsi="Times New Roman" w:cs="Times New Roman" w:hint="eastAsia"/>
          <w:b/>
          <w:lang w:val="en-US" w:eastAsia="ja-JP"/>
        </w:rPr>
        <w:t>1</w:t>
      </w:r>
      <w:r w:rsidRPr="00C76234">
        <w:rPr>
          <w:rFonts w:ascii="Times New Roman" w:eastAsia="ヒラギノ角ゴ Pro W3" w:hAnsi="Times New Roman" w:cs="Times New Roman" w:hint="eastAsia"/>
          <w:b/>
          <w:lang w:val="en-US" w:eastAsia="ja-JP"/>
        </w:rPr>
        <w:t>足</w:t>
      </w:r>
    </w:p>
    <w:p w14:paraId="4BD04FB0" w14:textId="7C7318D6" w:rsidR="00C76234" w:rsidRDefault="00C76234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コンフォート・ミーツ・エレガンス</w:t>
      </w:r>
    </w:p>
    <w:p w14:paraId="0365A2D0" w14:textId="77777777" w:rsidR="00C76234" w:rsidRPr="00C76234" w:rsidRDefault="00C76234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55AB82C3" w14:textId="2FC458BE" w:rsidR="00E20FAE" w:rsidRPr="00C76234" w:rsidRDefault="00E20FAE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>Beatrice Campani</w:t>
      </w:r>
    </w:p>
    <w:p w14:paraId="6F63D1F2" w14:textId="77777777" w:rsidR="00E072BC" w:rsidRPr="00C76234" w:rsidRDefault="00E072BC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61A9DE6B" w14:textId="450A2C59" w:rsidR="00E072BC" w:rsidRDefault="005705F2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>In the upcoming season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s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AD2F4A" w:rsidRPr="00C76234">
        <w:rPr>
          <w:rFonts w:ascii="Times New Roman" w:eastAsia="ヒラギノ角ゴ Pro W3" w:hAnsi="Times New Roman" w:cs="Times New Roman"/>
          <w:lang w:val="en-US"/>
        </w:rPr>
        <w:t>sneakers and flats remain key footwear items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>, while heeled shoes are reinvented with unusual material and color blocks</w:t>
      </w:r>
      <w:r w:rsidR="002E2A61" w:rsidRPr="00C76234">
        <w:rPr>
          <w:rFonts w:ascii="Times New Roman" w:eastAsia="ヒラギノ角ゴ Pro W3" w:hAnsi="Times New Roman" w:cs="Times New Roman"/>
          <w:lang w:val="en-US"/>
        </w:rPr>
        <w:t>.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 xml:space="preserve"> The boundary between smart and sporty is becoming increasingly blurred: sneakers aspire after </w:t>
      </w:r>
      <w:proofErr w:type="gramStart"/>
      <w:r w:rsidR="00301F0F" w:rsidRPr="00C76234">
        <w:rPr>
          <w:rFonts w:ascii="Times New Roman" w:eastAsia="ヒラギノ角ゴ Pro W3" w:hAnsi="Times New Roman" w:cs="Times New Roman"/>
          <w:lang w:val="en-US"/>
        </w:rPr>
        <w:t>elegance,</w:t>
      </w:r>
      <w:proofErr w:type="gramEnd"/>
      <w:r w:rsidR="00301F0F" w:rsidRPr="00C76234">
        <w:rPr>
          <w:rFonts w:ascii="Times New Roman" w:eastAsia="ヒラギノ角ゴ Pro W3" w:hAnsi="Times New Roman" w:cs="Times New Roman"/>
          <w:lang w:val="en-US"/>
        </w:rPr>
        <w:t xml:space="preserve"> dressier shoes strive for comfort.</w:t>
      </w:r>
    </w:p>
    <w:p w14:paraId="668CC6CC" w14:textId="0EB9E451" w:rsidR="00C76234" w:rsidRPr="00C76234" w:rsidRDefault="00E952AD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次のシーズンは、スニーカーやフラット</w:t>
      </w:r>
      <w:r w:rsidR="00977CA9">
        <w:rPr>
          <w:rFonts w:ascii="Times New Roman" w:eastAsia="ヒラギノ角ゴ Pro W3" w:hAnsi="Times New Roman" w:cs="Times New Roman" w:hint="eastAsia"/>
          <w:lang w:val="en-US" w:eastAsia="ja-JP"/>
        </w:rPr>
        <w:t>シューズ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がフットウェア</w:t>
      </w:r>
      <w:r w:rsidR="00977CA9">
        <w:rPr>
          <w:rFonts w:ascii="Times New Roman" w:eastAsia="ヒラギノ角ゴ Pro W3" w:hAnsi="Times New Roman" w:cs="Times New Roman" w:hint="eastAsia"/>
          <w:lang w:val="en-US" w:eastAsia="ja-JP"/>
        </w:rPr>
        <w:t>の中心的な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アイテムになる一方で、</w:t>
      </w:r>
      <w:r w:rsidR="00B93634">
        <w:rPr>
          <w:rFonts w:ascii="Times New Roman" w:eastAsia="ヒラギノ角ゴ Pro W3" w:hAnsi="Times New Roman" w:cs="Times New Roman" w:hint="eastAsia"/>
          <w:lang w:val="en-US" w:eastAsia="ja-JP"/>
        </w:rPr>
        <w:t>ヒールがついた靴は珍しい素材やカラーブロッキングで</w:t>
      </w:r>
      <w:r w:rsidR="0005780F">
        <w:rPr>
          <w:rFonts w:ascii="Times New Roman" w:eastAsia="ヒラギノ角ゴ Pro W3" w:hAnsi="Times New Roman" w:cs="Times New Roman" w:hint="eastAsia"/>
          <w:lang w:val="en-US" w:eastAsia="ja-JP"/>
        </w:rPr>
        <w:t>新たに生まれ変わ</w:t>
      </w:r>
      <w:r w:rsidR="00FD458C">
        <w:rPr>
          <w:rFonts w:ascii="Times New Roman" w:eastAsia="ヒラギノ角ゴ Pro W3" w:hAnsi="Times New Roman" w:cs="Times New Roman" w:hint="eastAsia"/>
          <w:lang w:val="en-US" w:eastAsia="ja-JP"/>
        </w:rPr>
        <w:t>っている</w:t>
      </w:r>
      <w:r w:rsidR="00782945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B77B14">
        <w:rPr>
          <w:rFonts w:ascii="Times New Roman" w:eastAsia="ヒラギノ角ゴ Pro W3" w:hAnsi="Times New Roman" w:cs="Times New Roman" w:hint="eastAsia"/>
          <w:lang w:val="en-US" w:eastAsia="ja-JP"/>
        </w:rPr>
        <w:t>洗練</w:t>
      </w:r>
      <w:r w:rsidR="00174FC1">
        <w:rPr>
          <w:rFonts w:ascii="Times New Roman" w:eastAsia="ヒラギノ角ゴ Pro W3" w:hAnsi="Times New Roman" w:cs="Times New Roman" w:hint="eastAsia"/>
          <w:lang w:val="en-US" w:eastAsia="ja-JP"/>
        </w:rPr>
        <w:t>を追いかけるスニーカーや</w:t>
      </w:r>
      <w:r w:rsidR="00B77B14">
        <w:rPr>
          <w:rFonts w:ascii="Times New Roman" w:eastAsia="ヒラギノ角ゴ Pro W3" w:hAnsi="Times New Roman" w:cs="Times New Roman" w:hint="eastAsia"/>
          <w:lang w:val="en-US" w:eastAsia="ja-JP"/>
        </w:rPr>
        <w:t>、履き心地</w:t>
      </w:r>
      <w:r w:rsidR="00174FC1">
        <w:rPr>
          <w:rFonts w:ascii="Times New Roman" w:eastAsia="ヒラギノ角ゴ Pro W3" w:hAnsi="Times New Roman" w:cs="Times New Roman" w:hint="eastAsia"/>
          <w:lang w:val="en-US" w:eastAsia="ja-JP"/>
        </w:rPr>
        <w:t>を求めるドレッシーな靴というように、スマートとスポーティーの境界はより曖昧になってきている。</w:t>
      </w:r>
    </w:p>
    <w:p w14:paraId="2887836D" w14:textId="77777777" w:rsidR="00BC5321" w:rsidRPr="00C76234" w:rsidRDefault="00BC5321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71C9ADC8" w14:textId="77777777" w:rsidR="00BC5321" w:rsidRPr="00C76234" w:rsidRDefault="00BC5321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</w:p>
    <w:p w14:paraId="46B3922A" w14:textId="5F658034" w:rsidR="00BD60C9" w:rsidRPr="00C76234" w:rsidRDefault="00BD60C9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FABI</w:t>
      </w:r>
    </w:p>
    <w:p w14:paraId="60029D9D" w14:textId="5DEFE605" w:rsidR="00BD60C9" w:rsidRPr="00C76234" w:rsidRDefault="00BD60C9" w:rsidP="00E95FD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>For S</w:t>
      </w:r>
      <w:r w:rsidR="005705F2" w:rsidRPr="00C76234">
        <w:rPr>
          <w:rFonts w:ascii="Times New Roman" w:eastAsia="ヒラギノ角ゴ Pro W3" w:hAnsi="Times New Roman" w:cs="Times New Roman"/>
          <w:lang w:val="en-US"/>
        </w:rPr>
        <w:t>/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S 17 the feminine soul of </w:t>
      </w:r>
      <w:proofErr w:type="spellStart"/>
      <w:r w:rsidRPr="00C76234">
        <w:rPr>
          <w:rFonts w:ascii="Times New Roman" w:eastAsia="ヒラギノ角ゴ Pro W3" w:hAnsi="Times New Roman" w:cs="Times New Roman"/>
          <w:b/>
          <w:lang w:val="en-US"/>
        </w:rPr>
        <w:t>Fabi</w:t>
      </w:r>
      <w:proofErr w:type="spellEnd"/>
      <w:r w:rsidRPr="00C76234">
        <w:rPr>
          <w:rFonts w:ascii="Times New Roman" w:eastAsia="ヒラギノ角ゴ Pro W3" w:hAnsi="Times New Roman" w:cs="Times New Roman"/>
          <w:lang w:val="en-US"/>
        </w:rPr>
        <w:t xml:space="preserve"> follows the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 xml:space="preserve">rock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trend,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>exploring the ideas of freedom, strength and romanticism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with </w:t>
      </w:r>
      <w:proofErr w:type="spellStart"/>
      <w:r w:rsidR="009C28C1" w:rsidRPr="00C76234">
        <w:rPr>
          <w:rFonts w:ascii="Times New Roman" w:eastAsia="ヒラギノ角ゴ Pro W3" w:hAnsi="Times New Roman" w:cs="Times New Roman"/>
          <w:lang w:val="en-US"/>
        </w:rPr>
        <w:t>texan</w:t>
      </w:r>
      <w:proofErr w:type="spellEnd"/>
      <w:r w:rsidR="009C28C1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95FD0" w:rsidRPr="00C76234">
        <w:rPr>
          <w:rFonts w:ascii="Times New Roman" w:eastAsia="ヒラギノ角ゴ Pro W3" w:hAnsi="Times New Roman" w:cs="Times New Roman"/>
          <w:lang w:val="en-US"/>
        </w:rPr>
        <w:t>boots, sneakers and dandy styles</w:t>
      </w:r>
      <w:r w:rsidRPr="00C76234">
        <w:rPr>
          <w:rFonts w:ascii="Times New Roman" w:eastAsia="ヒラギノ角ゴ Pro W3" w:hAnsi="Times New Roman" w:cs="Times New Roman"/>
          <w:lang w:val="en-US"/>
        </w:rPr>
        <w:t>.</w:t>
      </w:r>
      <w:r w:rsidR="00E95FD0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>C</w:t>
      </w:r>
      <w:r w:rsidRPr="00C76234">
        <w:rPr>
          <w:rFonts w:ascii="Times New Roman" w:eastAsia="ヒラギノ角ゴ Pro W3" w:hAnsi="Times New Roman" w:cs="Times New Roman"/>
          <w:lang w:val="en-US"/>
        </w:rPr>
        <w:t>reative di</w:t>
      </w:r>
      <w:r w:rsidR="00B65F21" w:rsidRPr="00C76234">
        <w:rPr>
          <w:rFonts w:ascii="Times New Roman" w:eastAsia="ヒラギノ角ゴ Pro W3" w:hAnsi="Times New Roman" w:cs="Times New Roman"/>
          <w:lang w:val="en-US"/>
        </w:rPr>
        <w:t xml:space="preserve">rector Francesco </w:t>
      </w:r>
      <w:proofErr w:type="spellStart"/>
      <w:r w:rsidR="00B65F21" w:rsidRPr="00C76234">
        <w:rPr>
          <w:rFonts w:ascii="Times New Roman" w:eastAsia="ヒラギノ角ゴ Pro W3" w:hAnsi="Times New Roman" w:cs="Times New Roman"/>
          <w:lang w:val="en-US"/>
        </w:rPr>
        <w:t>D'Autilio</w:t>
      </w:r>
      <w:proofErr w:type="spellEnd"/>
      <w:r w:rsidR="00B65F21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>develops 19</w:t>
      </w:r>
      <w:r w:rsidR="00E95FD0" w:rsidRPr="00C76234">
        <w:rPr>
          <w:rFonts w:ascii="Times New Roman" w:eastAsia="ヒラギノ角ゴ Pro W3" w:hAnsi="Times New Roman" w:cs="Times New Roman"/>
          <w:lang w:val="en-US"/>
        </w:rPr>
        <w:t xml:space="preserve">70s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 xml:space="preserve">references </w:t>
      </w:r>
      <w:r w:rsidR="00E95FD0" w:rsidRPr="00C76234">
        <w:rPr>
          <w:rFonts w:ascii="Times New Roman" w:eastAsia="ヒラギノ角ゴ Pro W3" w:hAnsi="Times New Roman" w:cs="Times New Roman"/>
          <w:lang w:val="en-US"/>
        </w:rPr>
        <w:t xml:space="preserve">across multiple themes. </w:t>
      </w:r>
      <w:r w:rsidR="00B65F21" w:rsidRPr="00C76234">
        <w:rPr>
          <w:rFonts w:ascii="Times New Roman" w:eastAsia="ヒラギノ角ゴ Pro W3" w:hAnsi="Times New Roman" w:cs="Times New Roman"/>
          <w:lang w:val="en-US"/>
        </w:rPr>
        <w:t>Sneaker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 xml:space="preserve">s are one of the iconic styles this season, adorned </w:t>
      </w:r>
      <w:r w:rsidR="00B65F21" w:rsidRPr="00C76234">
        <w:rPr>
          <w:rFonts w:ascii="Times New Roman" w:eastAsia="ヒラギノ角ゴ Pro W3" w:hAnsi="Times New Roman" w:cs="Times New Roman"/>
          <w:lang w:val="en-US"/>
        </w:rPr>
        <w:t xml:space="preserve">with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 xml:space="preserve">flower details and </w:t>
      </w:r>
      <w:proofErr w:type="spellStart"/>
      <w:r w:rsidR="0023150A" w:rsidRPr="00C76234">
        <w:rPr>
          <w:rFonts w:ascii="Times New Roman" w:eastAsia="ヒラギノ角ゴ Pro W3" w:hAnsi="Times New Roman" w:cs="Times New Roman"/>
          <w:lang w:val="en-US"/>
        </w:rPr>
        <w:t>weaven</w:t>
      </w:r>
      <w:proofErr w:type="spellEnd"/>
      <w:r w:rsidR="0023150A" w:rsidRPr="00C76234">
        <w:rPr>
          <w:rFonts w:ascii="Times New Roman" w:eastAsia="ヒラギノ角ゴ Pro W3" w:hAnsi="Times New Roman" w:cs="Times New Roman"/>
          <w:lang w:val="en-US"/>
        </w:rPr>
        <w:t xml:space="preserve"> patterns </w:t>
      </w:r>
      <w:r w:rsidR="00301F0F" w:rsidRPr="00C76234">
        <w:rPr>
          <w:rFonts w:ascii="Times New Roman" w:eastAsia="ヒラギノ角ゴ Pro W3" w:hAnsi="Times New Roman" w:cs="Times New Roman"/>
          <w:lang w:val="en-US"/>
        </w:rPr>
        <w:t>for an elevated look</w:t>
      </w:r>
      <w:r w:rsidR="00B65F21" w:rsidRPr="00C76234">
        <w:rPr>
          <w:rFonts w:ascii="Times New Roman" w:eastAsia="ヒラギノ角ゴ Pro W3" w:hAnsi="Times New Roman" w:cs="Times New Roman"/>
          <w:lang w:val="en-US"/>
        </w:rPr>
        <w:t>.</w:t>
      </w:r>
    </w:p>
    <w:p w14:paraId="6EC6D36E" w14:textId="47CB66C3" w:rsidR="00781085" w:rsidRPr="00C76234" w:rsidRDefault="003C43C7" w:rsidP="00E95FD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4" w:history="1">
        <w:r w:rsidR="00781085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www.fabishoes.it</w:t>
        </w:r>
      </w:hyperlink>
    </w:p>
    <w:p w14:paraId="1E43200E" w14:textId="77777777" w:rsidR="00E305F2" w:rsidRPr="00C76234" w:rsidRDefault="00E305F2" w:rsidP="00E305F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FABI</w:t>
      </w:r>
    </w:p>
    <w:p w14:paraId="5CAA1BAB" w14:textId="416371DC" w:rsidR="00781085" w:rsidRDefault="00E305F2" w:rsidP="00E95FD0">
      <w:pPr>
        <w:widowControl w:val="0"/>
        <w:autoSpaceDE w:val="0"/>
        <w:autoSpaceDN w:val="0"/>
        <w:adjustRightInd w:val="0"/>
        <w:rPr>
          <w:ins w:id="0" w:author="Reynolds, Yana" w:date="2016-12-05T21:42:00Z"/>
          <w:rFonts w:ascii="Times New Roman" w:eastAsia="ヒラギノ角ゴ Pro W3" w:hAnsi="Times New Roman" w:cs="Times New Roman"/>
          <w:lang w:val="en-US" w:eastAsia="ja-JP"/>
        </w:rPr>
      </w:pPr>
      <w:r w:rsidRPr="00E305F2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Pr="00E305F2">
        <w:rPr>
          <w:rFonts w:ascii="Times New Roman" w:eastAsia="ヒラギノ角ゴ Pro W3" w:hAnsi="Times New Roman" w:cs="Times New Roman" w:hint="eastAsia"/>
          <w:lang w:val="en-US" w:eastAsia="ja-JP"/>
        </w:rPr>
        <w:t>年春夏、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フェミニン</w:t>
      </w:r>
      <w:r w:rsidR="007A7368">
        <w:rPr>
          <w:rFonts w:ascii="Times New Roman" w:eastAsia="ヒラギノ角ゴ Pro W3" w:hAnsi="Times New Roman" w:cs="Times New Roman" w:hint="eastAsia"/>
          <w:lang w:val="en-US" w:eastAsia="ja-JP"/>
        </w:rPr>
        <w:t>が特徴の</w:t>
      </w:r>
      <w:proofErr w:type="spellStart"/>
      <w:r w:rsidR="007A7368" w:rsidRPr="00C76234">
        <w:rPr>
          <w:rFonts w:ascii="Times New Roman" w:eastAsia="ヒラギノ角ゴ Pro W3" w:hAnsi="Times New Roman" w:cs="Times New Roman"/>
          <w:b/>
          <w:lang w:val="en-US"/>
        </w:rPr>
        <w:t>Fabi</w:t>
      </w:r>
      <w:proofErr w:type="spellEnd"/>
      <w:r>
        <w:rPr>
          <w:rFonts w:ascii="Times New Roman" w:eastAsia="ヒラギノ角ゴ Pro W3" w:hAnsi="Times New Roman" w:cs="Times New Roman" w:hint="eastAsia"/>
          <w:lang w:val="en-US" w:eastAsia="ja-JP"/>
        </w:rPr>
        <w:t>がロックのトレンドを追いかける。自由、強さ、</w:t>
      </w:r>
      <w:r w:rsidR="00551D2A">
        <w:rPr>
          <w:rFonts w:ascii="Times New Roman" w:eastAsia="ヒラギノ角ゴ Pro W3" w:hAnsi="Times New Roman" w:cs="Times New Roman" w:hint="eastAsia"/>
          <w:lang w:val="en-US" w:eastAsia="ja-JP"/>
        </w:rPr>
        <w:t>ロマンチックな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イメージ</w:t>
      </w:r>
      <w:r w:rsidR="00AA6AC4">
        <w:rPr>
          <w:rFonts w:ascii="Times New Roman" w:eastAsia="ヒラギノ角ゴ Pro W3" w:hAnsi="Times New Roman" w:cs="Times New Roman" w:hint="eastAsia"/>
          <w:lang w:val="en-US" w:eastAsia="ja-JP"/>
        </w:rPr>
        <w:t>に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、ウエスタンブーツ</w:t>
      </w:r>
      <w:r w:rsidR="00A5259F">
        <w:rPr>
          <w:rFonts w:ascii="Times New Roman" w:eastAsia="ヒラギノ角ゴ Pro W3" w:hAnsi="Times New Roman" w:cs="Times New Roman" w:hint="eastAsia"/>
          <w:lang w:val="en-US" w:eastAsia="ja-JP"/>
        </w:rPr>
        <w:t>やスニーカー、ダンディなスタイルが出会う。</w:t>
      </w:r>
      <w:r w:rsidR="0038776C">
        <w:rPr>
          <w:rFonts w:ascii="Times New Roman" w:eastAsia="ヒラギノ角ゴ Pro W3" w:hAnsi="Times New Roman" w:cs="Times New Roman" w:hint="eastAsia"/>
          <w:lang w:val="en-US" w:eastAsia="ja-JP"/>
        </w:rPr>
        <w:t>クリエイティブディレクターのフランセスコ・</w:t>
      </w:r>
      <w:r w:rsidR="00022585" w:rsidRPr="00022585">
        <w:rPr>
          <w:rFonts w:ascii="Times New Roman" w:eastAsia="ヒラギノ角ゴ Pro W3" w:hAnsi="Times New Roman" w:cs="Times New Roman"/>
          <w:lang w:val="en-US" w:eastAsia="ja-JP"/>
        </w:rPr>
        <w:t>ダウティリオ</w:t>
      </w:r>
      <w:r w:rsidR="001F1D06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1F1D06">
        <w:rPr>
          <w:rFonts w:ascii="Times New Roman" w:eastAsia="ヒラギノ角ゴ Pro W3" w:hAnsi="Times New Roman" w:cs="Times New Roman" w:hint="eastAsia"/>
          <w:lang w:val="en-US" w:eastAsia="ja-JP"/>
        </w:rPr>
        <w:t>1970</w:t>
      </w:r>
      <w:r w:rsidR="001F1D06">
        <w:rPr>
          <w:rFonts w:ascii="Times New Roman" w:eastAsia="ヒラギノ角ゴ Pro W3" w:hAnsi="Times New Roman" w:cs="Times New Roman" w:hint="eastAsia"/>
          <w:lang w:val="en-US" w:eastAsia="ja-JP"/>
        </w:rPr>
        <w:t>年代の要素を様々なテーマで発展させている。</w:t>
      </w:r>
      <w:r w:rsidR="00323F62">
        <w:rPr>
          <w:rFonts w:ascii="Times New Roman" w:eastAsia="ヒラギノ角ゴ Pro W3" w:hAnsi="Times New Roman" w:cs="Times New Roman" w:hint="eastAsia"/>
          <w:lang w:val="en-US" w:eastAsia="ja-JP"/>
        </w:rPr>
        <w:t>ワンランク</w:t>
      </w:r>
      <w:r w:rsidR="00AD013B">
        <w:rPr>
          <w:rFonts w:ascii="Times New Roman" w:eastAsia="ヒラギノ角ゴ Pro W3" w:hAnsi="Times New Roman" w:cs="Times New Roman" w:hint="eastAsia"/>
          <w:lang w:val="en-US" w:eastAsia="ja-JP"/>
        </w:rPr>
        <w:t>上のルックに仕上げるため、花柄のディテールと編み込みのパターンで飾られたスニーカーは、今シーズンのアイコニックなスタイルの</w:t>
      </w:r>
      <w:r w:rsidR="00E73AFF">
        <w:rPr>
          <w:rFonts w:ascii="Times New Roman" w:eastAsia="ヒラギノ角ゴ Pro W3" w:hAnsi="Times New Roman" w:cs="Times New Roman" w:hint="eastAsia"/>
          <w:lang w:val="en-US" w:eastAsia="ja-JP"/>
        </w:rPr>
        <w:t>ひと</w:t>
      </w:r>
      <w:r w:rsidR="00AD013B">
        <w:rPr>
          <w:rFonts w:ascii="Times New Roman" w:eastAsia="ヒラギノ角ゴ Pro W3" w:hAnsi="Times New Roman" w:cs="Times New Roman" w:hint="eastAsia"/>
          <w:lang w:val="en-US" w:eastAsia="ja-JP"/>
        </w:rPr>
        <w:t>つだ。</w:t>
      </w:r>
    </w:p>
    <w:p w14:paraId="76A14423" w14:textId="77777777" w:rsidR="003C43C7" w:rsidRPr="00C76234" w:rsidRDefault="003C43C7" w:rsidP="003C43C7">
      <w:pPr>
        <w:widowControl w:val="0"/>
        <w:autoSpaceDE w:val="0"/>
        <w:autoSpaceDN w:val="0"/>
        <w:adjustRightInd w:val="0"/>
        <w:rPr>
          <w:ins w:id="1" w:author="Reynolds, Yana" w:date="2016-12-05T21:42:00Z"/>
          <w:rFonts w:ascii="Times New Roman" w:eastAsia="ヒラギノ角ゴ Pro W3" w:hAnsi="Times New Roman" w:cs="Times New Roman"/>
          <w:lang w:val="en-US"/>
        </w:rPr>
      </w:pPr>
      <w:ins w:id="2" w:author="Reynolds, Yana" w:date="2016-12-05T21:42:00Z">
        <w:r>
          <w:fldChar w:fldCharType="begin"/>
        </w:r>
        <w:r>
          <w:instrText xml:space="preserve"> HYPERLINK "http://www.fabishoes.it" </w:instrText>
        </w:r>
      </w:ins>
      <w:ins w:id="3" w:author="Reynolds, Yana" w:date="2016-12-05T21:42:00Z">
        <w:r>
          <w:fldChar w:fldCharType="separate"/>
        </w:r>
        <w:r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www.fabishoes.it</w:t>
        </w:r>
        <w:r>
          <w:rPr>
            <w:rStyle w:val="Hyperlink"/>
            <w:rFonts w:ascii="Times New Roman" w:eastAsia="ヒラギノ角ゴ Pro W3" w:hAnsi="Times New Roman" w:cs="Times New Roman"/>
            <w:lang w:val="en-US"/>
          </w:rPr>
          <w:fldChar w:fldCharType="end"/>
        </w:r>
      </w:ins>
    </w:p>
    <w:p w14:paraId="4310CD50" w14:textId="77777777" w:rsidR="003C43C7" w:rsidRPr="00E305F2" w:rsidRDefault="003C43C7" w:rsidP="00E95FD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bookmarkStart w:id="4" w:name="_GoBack"/>
      <w:bookmarkEnd w:id="4"/>
    </w:p>
    <w:p w14:paraId="53EA566E" w14:textId="77777777" w:rsidR="00BD60C9" w:rsidRPr="00C76234" w:rsidRDefault="00BD60C9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7EBF7937" w14:textId="77777777" w:rsidR="007F57BF" w:rsidRPr="00C76234" w:rsidRDefault="007F57BF" w:rsidP="007F57BF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LACOSTE</w:t>
      </w:r>
    </w:p>
    <w:p w14:paraId="3F2B0C2F" w14:textId="2CA19B0F" w:rsidR="00FB4C6E" w:rsidRPr="00C76234" w:rsidRDefault="007F57BF" w:rsidP="00B357E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Lacoste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’s </w:t>
      </w:r>
      <w:r w:rsidR="0023150A" w:rsidRPr="00C76234">
        <w:rPr>
          <w:rFonts w:ascii="Times New Roman" w:eastAsia="ヒラギノ角ゴ Pro W3" w:hAnsi="Times New Roman" w:cs="Times New Roman"/>
          <w:lang w:val="en-US"/>
        </w:rPr>
        <w:t>‘</w:t>
      </w:r>
      <w:proofErr w:type="spellStart"/>
      <w:r w:rsidRPr="00C76234">
        <w:rPr>
          <w:rFonts w:ascii="Times New Roman" w:eastAsia="ヒラギノ角ゴ Pro W3" w:hAnsi="Times New Roman" w:cs="Times New Roman"/>
          <w:lang w:val="en-US"/>
        </w:rPr>
        <w:t>Explorateur</w:t>
      </w:r>
      <w:proofErr w:type="spellEnd"/>
      <w:r w:rsidR="0023150A" w:rsidRPr="00C76234">
        <w:rPr>
          <w:rFonts w:ascii="Times New Roman" w:eastAsia="ヒラギノ角ゴ Pro W3" w:hAnsi="Times New Roman" w:cs="Times New Roman"/>
          <w:lang w:val="en-US"/>
        </w:rPr>
        <w:t>’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returns for </w:t>
      </w:r>
      <w:r w:rsidR="00876D60" w:rsidRPr="00C76234">
        <w:rPr>
          <w:rFonts w:ascii="Times New Roman" w:eastAsia="ヒラギノ角ゴ Pro W3" w:hAnsi="Times New Roman" w:cs="Times New Roman"/>
          <w:lang w:val="en-US"/>
        </w:rPr>
        <w:t>S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/</w:t>
      </w:r>
      <w:r w:rsidR="00876D60" w:rsidRPr="00C76234">
        <w:rPr>
          <w:rFonts w:ascii="Times New Roman" w:eastAsia="ヒラギノ角ゴ Pro W3" w:hAnsi="Times New Roman" w:cs="Times New Roman"/>
          <w:lang w:val="en-US"/>
        </w:rPr>
        <w:t>S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2017, infused with 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>t</w:t>
      </w:r>
      <w:r w:rsidRPr="00C76234">
        <w:rPr>
          <w:rFonts w:ascii="Times New Roman" w:eastAsia="ヒラギノ角ゴ Pro W3" w:hAnsi="Times New Roman" w:cs="Times New Roman"/>
          <w:lang w:val="en-US"/>
        </w:rPr>
        <w:t>he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determined spirit of René Lacoste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and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details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inspired by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urban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lifestyle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The brand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>turns its attention to the new generation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with an affinity for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sportswear that works for the street.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‘</w:t>
      </w:r>
      <w:proofErr w:type="spellStart"/>
      <w:r w:rsidRPr="00C76234">
        <w:rPr>
          <w:rFonts w:ascii="Times New Roman" w:eastAsia="ヒラギノ角ゴ Pro W3" w:hAnsi="Times New Roman" w:cs="Times New Roman"/>
          <w:lang w:val="en-US"/>
        </w:rPr>
        <w:t>Explorateur</w:t>
      </w:r>
      <w:proofErr w:type="spellEnd"/>
      <w:r w:rsidR="00470679" w:rsidRPr="00C76234">
        <w:rPr>
          <w:rFonts w:ascii="Times New Roman" w:eastAsia="ヒラギノ角ゴ Pro W3" w:hAnsi="Times New Roman" w:cs="Times New Roman"/>
          <w:lang w:val="en-US"/>
        </w:rPr>
        <w:t>’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is updated to work for the new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season, creating a 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 xml:space="preserve">lighter </w:t>
      </w:r>
      <w:r w:rsidRPr="00C76234">
        <w:rPr>
          <w:rFonts w:ascii="Times New Roman" w:eastAsia="ヒラギノ角ゴ Pro W3" w:hAnsi="Times New Roman" w:cs="Times New Roman"/>
          <w:lang w:val="en-US"/>
        </w:rPr>
        <w:t>style primed for enjoying</w:t>
      </w:r>
      <w:r w:rsidR="00AD5E5E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warmer weather in the city. The palette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revolves around timeless shades,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from classic navy</w:t>
      </w:r>
      <w:r w:rsidR="00B357ED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to clean white and gra</w:t>
      </w:r>
      <w:r w:rsidRPr="00C76234">
        <w:rPr>
          <w:rFonts w:ascii="Times New Roman" w:eastAsia="ヒラギノ角ゴ Pro W3" w:hAnsi="Times New Roman" w:cs="Times New Roman"/>
          <w:lang w:val="en-US"/>
        </w:rPr>
        <w:t>y.</w:t>
      </w:r>
    </w:p>
    <w:p w14:paraId="758E912D" w14:textId="356CD4FA" w:rsidR="00B357ED" w:rsidRPr="00C76234" w:rsidRDefault="003C43C7" w:rsidP="00B357E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5" w:history="1">
        <w:r w:rsidR="00B357ED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www.lacoste.com</w:t>
        </w:r>
      </w:hyperlink>
    </w:p>
    <w:p w14:paraId="796468A0" w14:textId="77777777" w:rsidR="00B357ED" w:rsidRPr="00C76234" w:rsidRDefault="00B357ED" w:rsidP="00B357E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7E8EEC53" w14:textId="77777777" w:rsidR="009E2ED9" w:rsidRPr="00C76234" w:rsidRDefault="009E2ED9" w:rsidP="009E2ED9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LACOSTE</w:t>
      </w:r>
    </w:p>
    <w:p w14:paraId="42FE32BE" w14:textId="44AA2925" w:rsidR="00876D60" w:rsidRDefault="00BF7468" w:rsidP="007F57BF">
      <w:pPr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ルネ・ラコステの確固たる精神とアーバンライフスタイルにインスパイアされたディテール</w:t>
      </w:r>
      <w:r w:rsidR="00FA73A4">
        <w:rPr>
          <w:rFonts w:ascii="Times New Roman" w:eastAsia="ヒラギノ角ゴ Pro W3" w:hAnsi="Times New Roman" w:cs="Times New Roman" w:hint="eastAsia"/>
          <w:lang w:val="en-US" w:eastAsia="ja-JP"/>
        </w:rPr>
        <w:t>が特徴的な</w:t>
      </w:r>
      <w:r w:rsidR="00BA1058" w:rsidRPr="008B068A">
        <w:rPr>
          <w:rFonts w:ascii="Times New Roman" w:eastAsia="ヒラギノ角ゴ Pro W3" w:hAnsi="Times New Roman" w:cs="Times New Roman" w:hint="eastAsia"/>
          <w:b/>
          <w:lang w:val="en-US" w:eastAsia="ja-JP"/>
        </w:rPr>
        <w:t>ラコステ</w:t>
      </w:r>
      <w:r w:rsidR="00BA1058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proofErr w:type="spellStart"/>
      <w:r w:rsidR="00BA1058" w:rsidRPr="00C76234">
        <w:rPr>
          <w:rFonts w:ascii="Times New Roman" w:eastAsia="ヒラギノ角ゴ Pro W3" w:hAnsi="Times New Roman" w:cs="Times New Roman"/>
          <w:lang w:val="en-US"/>
        </w:rPr>
        <w:t>Explorateur</w:t>
      </w:r>
      <w:proofErr w:type="spellEnd"/>
      <w:r w:rsidR="00BA1058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A5487E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BA1058">
        <w:rPr>
          <w:rFonts w:ascii="Times New Roman" w:eastAsia="ヒラギノ角ゴ Pro W3" w:hAnsi="Times New Roman" w:cs="Times New Roman" w:hint="eastAsia"/>
          <w:lang w:val="en-US" w:eastAsia="ja-JP"/>
        </w:rPr>
        <w:t>年春夏に</w:t>
      </w:r>
      <w:r w:rsidR="009E2ED9">
        <w:rPr>
          <w:rFonts w:ascii="Times New Roman" w:eastAsia="ヒラギノ角ゴ Pro W3" w:hAnsi="Times New Roman" w:cs="Times New Roman" w:hint="eastAsia"/>
          <w:lang w:val="en-US" w:eastAsia="ja-JP"/>
        </w:rPr>
        <w:t>復活を果たす。</w:t>
      </w:r>
      <w:r w:rsidR="00265950">
        <w:rPr>
          <w:rFonts w:ascii="Times New Roman" w:eastAsia="ヒラギノ角ゴ Pro W3" w:hAnsi="Times New Roman" w:cs="Times New Roman" w:hint="eastAsia"/>
          <w:lang w:val="en-US" w:eastAsia="ja-JP"/>
        </w:rPr>
        <w:t>ラコステ</w:t>
      </w:r>
      <w:r w:rsidR="00CD6CA4">
        <w:rPr>
          <w:rFonts w:ascii="Times New Roman" w:eastAsia="ヒラギノ角ゴ Pro W3" w:hAnsi="Times New Roman" w:cs="Times New Roman" w:hint="eastAsia"/>
          <w:lang w:val="en-US" w:eastAsia="ja-JP"/>
        </w:rPr>
        <w:t>は、ストリートスタイルにもマッチする、若い世代のスポーツウェア</w:t>
      </w:r>
      <w:r w:rsidR="008760DE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CD6CA4">
        <w:rPr>
          <w:rFonts w:ascii="Times New Roman" w:eastAsia="ヒラギノ角ゴ Pro W3" w:hAnsi="Times New Roman" w:cs="Times New Roman" w:hint="eastAsia"/>
          <w:lang w:val="en-US" w:eastAsia="ja-JP"/>
        </w:rPr>
        <w:t>人気に</w:t>
      </w:r>
      <w:r w:rsidR="008760DE">
        <w:rPr>
          <w:rFonts w:ascii="Times New Roman" w:eastAsia="ヒラギノ角ゴ Pro W3" w:hAnsi="Times New Roman" w:cs="Times New Roman" w:hint="eastAsia"/>
          <w:lang w:val="en-US" w:eastAsia="ja-JP"/>
        </w:rPr>
        <w:t>着</w:t>
      </w:r>
      <w:r w:rsidR="00224067">
        <w:rPr>
          <w:rFonts w:ascii="Times New Roman" w:eastAsia="ヒラギノ角ゴ Pro W3" w:hAnsi="Times New Roman" w:cs="Times New Roman" w:hint="eastAsia"/>
          <w:lang w:val="en-US" w:eastAsia="ja-JP"/>
        </w:rPr>
        <w:t>目。</w:t>
      </w:r>
      <w:proofErr w:type="spellStart"/>
      <w:r w:rsidR="00224067" w:rsidRPr="00C76234">
        <w:rPr>
          <w:rFonts w:ascii="Times New Roman" w:eastAsia="ヒラギノ角ゴ Pro W3" w:hAnsi="Times New Roman" w:cs="Times New Roman"/>
          <w:lang w:val="en-US"/>
        </w:rPr>
        <w:t>Explorateur</w:t>
      </w:r>
      <w:proofErr w:type="spellEnd"/>
      <w:r w:rsidR="00224067">
        <w:rPr>
          <w:rFonts w:ascii="Times New Roman" w:eastAsia="ヒラギノ角ゴ Pro W3" w:hAnsi="Times New Roman" w:cs="Times New Roman" w:hint="eastAsia"/>
          <w:lang w:val="en-US" w:eastAsia="ja-JP"/>
        </w:rPr>
        <w:t>は、新しいシーズンに合うよう改良が加えられ、暖かい季節</w:t>
      </w:r>
      <w:r w:rsidR="006773BF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224067">
        <w:rPr>
          <w:rFonts w:ascii="Times New Roman" w:eastAsia="ヒラギノ角ゴ Pro W3" w:hAnsi="Times New Roman" w:cs="Times New Roman" w:hint="eastAsia"/>
          <w:lang w:val="en-US" w:eastAsia="ja-JP"/>
        </w:rPr>
        <w:t>シティライフを楽しむ軽やかな</w:t>
      </w:r>
      <w:r w:rsidR="00224067">
        <w:rPr>
          <w:rFonts w:ascii="Times New Roman" w:eastAsia="ヒラギノ角ゴ Pro W3" w:hAnsi="Times New Roman" w:cs="Times New Roman" w:hint="eastAsia"/>
          <w:lang w:val="en-US" w:eastAsia="ja-JP"/>
        </w:rPr>
        <w:lastRenderedPageBreak/>
        <w:t>スタイル</w:t>
      </w:r>
      <w:r w:rsidR="00856C34">
        <w:rPr>
          <w:rFonts w:ascii="Times New Roman" w:eastAsia="ヒラギノ角ゴ Pro W3" w:hAnsi="Times New Roman" w:cs="Times New Roman" w:hint="eastAsia"/>
          <w:lang w:val="en-US" w:eastAsia="ja-JP"/>
        </w:rPr>
        <w:t>に仕上げられた。</w:t>
      </w:r>
      <w:r w:rsidR="005548C5">
        <w:rPr>
          <w:rFonts w:ascii="Times New Roman" w:eastAsia="ヒラギノ角ゴ Pro W3" w:hAnsi="Times New Roman" w:cs="Times New Roman" w:hint="eastAsia"/>
          <w:lang w:val="en-US" w:eastAsia="ja-JP"/>
        </w:rPr>
        <w:t>カラーパレットはタイムレスな色合いで展開され、クラシックネイビーからクリーンホワイトやグレーが含まれている。</w:t>
      </w:r>
    </w:p>
    <w:p w14:paraId="62FF14CB" w14:textId="77777777" w:rsidR="0097090B" w:rsidRPr="00C76234" w:rsidRDefault="003C43C7" w:rsidP="0097090B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hyperlink r:id="rId6" w:history="1">
        <w:r w:rsidR="0097090B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www.lacoste.com</w:t>
        </w:r>
      </w:hyperlink>
    </w:p>
    <w:p w14:paraId="41CFFBE3" w14:textId="77777777" w:rsidR="0097090B" w:rsidRDefault="0097090B" w:rsidP="007F57BF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4C0D2576" w14:textId="77777777" w:rsidR="009E2ED9" w:rsidRPr="00C76234" w:rsidRDefault="009E2ED9" w:rsidP="007F57BF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328D5558" w14:textId="56A3A9AA" w:rsidR="00BC69B7" w:rsidRPr="00C76234" w:rsidRDefault="00BC69B7" w:rsidP="007F57BF">
      <w:pPr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BOXFRESH</w:t>
      </w:r>
    </w:p>
    <w:p w14:paraId="5FB0D0DF" w14:textId="01A19781" w:rsidR="00BC69B7" w:rsidRPr="00C76234" w:rsidRDefault="00BC69B7" w:rsidP="000B075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 xml:space="preserve">The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>Boxfresh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B4C96" w:rsidRPr="00C76234">
        <w:rPr>
          <w:rFonts w:ascii="Times New Roman" w:eastAsia="ヒラギノ角ゴ Pro W3" w:hAnsi="Times New Roman" w:cs="Times New Roman"/>
          <w:lang w:val="en-US"/>
        </w:rPr>
        <w:t>A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/</w:t>
      </w:r>
      <w:r w:rsidR="006B4C96" w:rsidRPr="00C76234">
        <w:rPr>
          <w:rFonts w:ascii="Times New Roman" w:eastAsia="ヒラギノ角ゴ Pro W3" w:hAnsi="Times New Roman" w:cs="Times New Roman"/>
          <w:lang w:val="en-US"/>
        </w:rPr>
        <w:t>W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2017 collection tak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es inspiration from two sources: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the busy streets of New</w:t>
      </w:r>
      <w:r w:rsidR="008F48A1" w:rsidRPr="00C76234">
        <w:rPr>
          <w:rFonts w:ascii="Times New Roman" w:eastAsia="ヒラギノ角ゴ Pro W3" w:hAnsi="Times New Roman" w:cs="Times New Roman"/>
          <w:lang w:val="en-US"/>
        </w:rPr>
        <w:t xml:space="preserve"> York at night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,</w:t>
      </w:r>
      <w:r w:rsidR="008F48A1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and the idea of temporary cities emerging in remote</w:t>
      </w:r>
      <w:r w:rsidR="008F48A1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moonscape-like environments with transitory and</w:t>
      </w:r>
      <w:r w:rsidR="000B0756" w:rsidRPr="00C76234">
        <w:rPr>
          <w:rFonts w:ascii="Times New Roman" w:eastAsia="ヒラギノ角ゴ Pro W3" w:hAnsi="Times New Roman" w:cs="Times New Roman"/>
          <w:lang w:val="en-US"/>
        </w:rPr>
        <w:t xml:space="preserve"> mobile structures.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Drawing on these 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>concepts,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the 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>brand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present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>s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a collection of</w:t>
      </w:r>
      <w:r w:rsidR="000B0756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>fashion-</w:t>
      </w:r>
      <w:r w:rsidRPr="00C76234">
        <w:rPr>
          <w:rFonts w:ascii="Times New Roman" w:eastAsia="ヒラギノ角ゴ Pro W3" w:hAnsi="Times New Roman" w:cs="Times New Roman"/>
          <w:lang w:val="en-US"/>
        </w:rPr>
        <w:t>forward styles inspired by sports, casual and</w:t>
      </w:r>
      <w:r w:rsidR="000B0756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2171F" w:rsidRPr="00C76234">
        <w:rPr>
          <w:rFonts w:ascii="Times New Roman" w:eastAsia="ヒラギノ角ゴ Pro W3" w:hAnsi="Times New Roman" w:cs="Times New Roman"/>
          <w:lang w:val="en-US"/>
        </w:rPr>
        <w:t>functional gear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.</w:t>
      </w:r>
    </w:p>
    <w:p w14:paraId="251660AC" w14:textId="507F5E75" w:rsidR="00313A98" w:rsidRPr="00C76234" w:rsidRDefault="003C43C7" w:rsidP="007F57BF">
      <w:pPr>
        <w:rPr>
          <w:rFonts w:ascii="Times New Roman" w:eastAsia="ヒラギノ角ゴ Pro W3" w:hAnsi="Times New Roman" w:cs="Times New Roman"/>
          <w:lang w:val="en-US"/>
        </w:rPr>
      </w:pPr>
      <w:hyperlink r:id="rId7" w:history="1">
        <w:r w:rsidR="00313A98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www.boxfresh.com</w:t>
        </w:r>
      </w:hyperlink>
    </w:p>
    <w:p w14:paraId="445F5C7E" w14:textId="77777777" w:rsidR="00BC69B7" w:rsidRPr="00C76234" w:rsidRDefault="00BC69B7" w:rsidP="007F57BF">
      <w:pPr>
        <w:rPr>
          <w:rFonts w:ascii="Times New Roman" w:eastAsia="ヒラギノ角ゴ Pro W3" w:hAnsi="Times New Roman" w:cs="Times New Roman"/>
          <w:lang w:val="en-US"/>
        </w:rPr>
      </w:pPr>
    </w:p>
    <w:p w14:paraId="65C9468C" w14:textId="77777777" w:rsidR="00A5487E" w:rsidRPr="00C76234" w:rsidRDefault="00A5487E" w:rsidP="00A5487E">
      <w:pPr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BOXFRESH</w:t>
      </w:r>
    </w:p>
    <w:p w14:paraId="1CE04B2F" w14:textId="679CCD0D" w:rsidR="0091743D" w:rsidRDefault="00A5487E" w:rsidP="007F57BF">
      <w:pPr>
        <w:rPr>
          <w:rFonts w:ascii="Times New Roman" w:eastAsia="ヒラギノ角ゴ Pro W3" w:hAnsi="Times New Roman" w:cs="Times New Roman"/>
          <w:lang w:val="en-US" w:eastAsia="ja-JP"/>
        </w:rPr>
      </w:pPr>
      <w:r w:rsidRPr="00A5487E">
        <w:rPr>
          <w:rFonts w:ascii="Times New Roman" w:eastAsia="ヒラギノ角ゴ Pro W3" w:hAnsi="Times New Roman" w:cs="Times New Roman" w:hint="eastAsia"/>
          <w:b/>
          <w:lang w:val="en-US" w:eastAsia="ja-JP"/>
        </w:rPr>
        <w:t>ボックスフレッシュ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年秋冬コレクションは、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2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つのテーマからインスピレーションを引き出している。</w:t>
      </w:r>
      <w:r w:rsidR="0091743D">
        <w:rPr>
          <w:rFonts w:ascii="Times New Roman" w:eastAsia="ヒラギノ角ゴ Pro W3" w:hAnsi="Times New Roman" w:cs="Times New Roman" w:hint="eastAsia"/>
          <w:lang w:val="en-US" w:eastAsia="ja-JP"/>
        </w:rPr>
        <w:t>忙しい</w:t>
      </w:r>
      <w:r w:rsidR="0091743D">
        <w:rPr>
          <w:rFonts w:ascii="Times New Roman" w:eastAsia="ヒラギノ角ゴ Pro W3" w:hAnsi="Times New Roman" w:cs="Times New Roman"/>
          <w:lang w:val="en-US" w:eastAsia="ja-JP"/>
        </w:rPr>
        <w:t>NY</w:t>
      </w:r>
      <w:r w:rsidR="007376B9">
        <w:rPr>
          <w:rFonts w:ascii="Times New Roman" w:eastAsia="ヒラギノ角ゴ Pro W3" w:hAnsi="Times New Roman" w:cs="Times New Roman" w:hint="eastAsia"/>
          <w:lang w:val="en-US" w:eastAsia="ja-JP"/>
        </w:rPr>
        <w:t>の夜の街</w:t>
      </w:r>
      <w:r w:rsidR="0091743D">
        <w:rPr>
          <w:rFonts w:ascii="Times New Roman" w:eastAsia="ヒラギノ角ゴ Pro W3" w:hAnsi="Times New Roman" w:cs="Times New Roman" w:hint="eastAsia"/>
          <w:lang w:val="en-US" w:eastAsia="ja-JP"/>
        </w:rPr>
        <w:t>、遠く離れた月面風景のような環境から</w:t>
      </w:r>
      <w:r w:rsidR="007376B9">
        <w:rPr>
          <w:rFonts w:ascii="Times New Roman" w:eastAsia="ヒラギノ角ゴ Pro W3" w:hAnsi="Times New Roman" w:cs="Times New Roman" w:hint="eastAsia"/>
          <w:lang w:val="en-US" w:eastAsia="ja-JP"/>
        </w:rPr>
        <w:t>一瞬</w:t>
      </w:r>
      <w:r w:rsidR="0091743D">
        <w:rPr>
          <w:rFonts w:ascii="Times New Roman" w:eastAsia="ヒラギノ角ゴ Pro W3" w:hAnsi="Times New Roman" w:cs="Times New Roman" w:hint="eastAsia"/>
          <w:lang w:val="en-US" w:eastAsia="ja-JP"/>
        </w:rPr>
        <w:t>浮かび上がる</w:t>
      </w:r>
      <w:r w:rsidR="007376B9">
        <w:rPr>
          <w:rFonts w:ascii="Times New Roman" w:eastAsia="ヒラギノ角ゴ Pro W3" w:hAnsi="Times New Roman" w:cs="Times New Roman" w:hint="eastAsia"/>
          <w:lang w:val="en-US" w:eastAsia="ja-JP"/>
        </w:rPr>
        <w:t>街の面影と</w:t>
      </w:r>
      <w:r w:rsidR="0091743D">
        <w:rPr>
          <w:rFonts w:ascii="Times New Roman" w:eastAsia="ヒラギノ角ゴ Pro W3" w:hAnsi="Times New Roman" w:cs="Times New Roman" w:hint="eastAsia"/>
          <w:lang w:val="en-US" w:eastAsia="ja-JP"/>
        </w:rPr>
        <w:t>儚く</w:t>
      </w:r>
      <w:r w:rsidR="00AB75DF">
        <w:rPr>
          <w:rFonts w:ascii="Times New Roman" w:eastAsia="ヒラギノ角ゴ Pro W3" w:hAnsi="Times New Roman" w:cs="Times New Roman" w:hint="eastAsia"/>
          <w:lang w:val="en-US" w:eastAsia="ja-JP"/>
        </w:rPr>
        <w:t>移ろう</w:t>
      </w:r>
      <w:r w:rsidR="0091743D">
        <w:rPr>
          <w:rFonts w:ascii="Times New Roman" w:eastAsia="ヒラギノ角ゴ Pro W3" w:hAnsi="Times New Roman" w:cs="Times New Roman" w:hint="eastAsia"/>
          <w:lang w:val="en-US" w:eastAsia="ja-JP"/>
        </w:rPr>
        <w:t>その構造。</w:t>
      </w:r>
      <w:r w:rsidR="005A5FC2">
        <w:rPr>
          <w:rFonts w:ascii="Times New Roman" w:eastAsia="ヒラギノ角ゴ Pro W3" w:hAnsi="Times New Roman" w:cs="Times New Roman" w:hint="eastAsia"/>
          <w:lang w:val="en-US" w:eastAsia="ja-JP"/>
        </w:rPr>
        <w:t>これらのコンセプトからイメージを引き出し、</w:t>
      </w:r>
      <w:r w:rsidR="00FD30A6">
        <w:rPr>
          <w:rFonts w:ascii="Times New Roman" w:eastAsia="ヒラギノ角ゴ Pro W3" w:hAnsi="Times New Roman" w:cs="Times New Roman" w:hint="eastAsia"/>
          <w:lang w:val="en-US" w:eastAsia="ja-JP"/>
        </w:rPr>
        <w:t>スポーツ、カジュアル、機能的なアイテムというイメージの下で</w:t>
      </w:r>
      <w:r w:rsidR="005072AF">
        <w:rPr>
          <w:rFonts w:ascii="Times New Roman" w:eastAsia="ヒラギノ角ゴ Pro W3" w:hAnsi="Times New Roman" w:cs="Times New Roman" w:hint="eastAsia"/>
          <w:lang w:val="en-US" w:eastAsia="ja-JP"/>
        </w:rPr>
        <w:t>ファッションフォワードなスタイルを作り上げた。</w:t>
      </w:r>
    </w:p>
    <w:p w14:paraId="0E968481" w14:textId="77777777" w:rsidR="00CF0726" w:rsidRPr="00C76234" w:rsidRDefault="003C43C7" w:rsidP="00CF0726">
      <w:pPr>
        <w:rPr>
          <w:rFonts w:ascii="Times New Roman" w:eastAsia="ヒラギノ角ゴ Pro W3" w:hAnsi="Times New Roman" w:cs="Times New Roman"/>
          <w:lang w:val="en-US"/>
        </w:rPr>
      </w:pPr>
      <w:hyperlink r:id="rId8" w:history="1">
        <w:r w:rsidR="00CF0726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www.boxfresh.com</w:t>
        </w:r>
      </w:hyperlink>
    </w:p>
    <w:p w14:paraId="359A2938" w14:textId="13F00F09" w:rsidR="0091743D" w:rsidRDefault="0091743D" w:rsidP="007F57BF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75A4514E" w14:textId="77777777" w:rsidR="00A5487E" w:rsidRPr="00C76234" w:rsidRDefault="00A5487E" w:rsidP="007F57BF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2DDBFBF5" w14:textId="068453EC" w:rsidR="00876D60" w:rsidRPr="00C76234" w:rsidRDefault="00876D60" w:rsidP="007F57BF">
      <w:pPr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BIRKENSTOCK</w:t>
      </w:r>
    </w:p>
    <w:p w14:paraId="58768496" w14:textId="4EAB1988" w:rsidR="00876D60" w:rsidRPr="00C76234" w:rsidRDefault="00876D60" w:rsidP="00876D60">
      <w:pPr>
        <w:pStyle w:val="Default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>For S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/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S 17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>Birkenstock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 xml:space="preserve"> have updated their best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selling pattern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,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‘</w:t>
      </w:r>
      <w:r w:rsidRPr="00C76234">
        <w:rPr>
          <w:rFonts w:ascii="Times New Roman" w:eastAsia="ヒラギノ角ゴ Pro W3" w:hAnsi="Times New Roman" w:cs="Times New Roman"/>
          <w:lang w:val="en-US"/>
        </w:rPr>
        <w:t>Shiny Snake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’</w:t>
      </w:r>
      <w:r w:rsidRPr="00C76234">
        <w:rPr>
          <w:rFonts w:ascii="Times New Roman" w:eastAsia="ヒラギノ角ゴ Pro W3" w:hAnsi="Times New Roman" w:cs="Times New Roman"/>
          <w:lang w:val="en-US"/>
        </w:rPr>
        <w:t>, with two new fashion colors, orange and black/m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ulti. The upper is based o</w:t>
      </w:r>
      <w:r w:rsidRPr="00C76234">
        <w:rPr>
          <w:rFonts w:ascii="Times New Roman" w:eastAsia="ヒラギノ角ゴ Pro W3" w:hAnsi="Times New Roman" w:cs="Times New Roman"/>
          <w:lang w:val="en-US"/>
        </w:rPr>
        <w:t>n an original snakeskin pattern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and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 xml:space="preserve"> rendered in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proofErr w:type="spellStart"/>
      <w:r w:rsidR="00E20FAE" w:rsidRPr="00C76234">
        <w:rPr>
          <w:rFonts w:ascii="Times New Roman" w:eastAsia="ヒラギノ角ゴ Pro W3" w:hAnsi="Times New Roman" w:cs="Times New Roman"/>
          <w:lang w:val="en-US"/>
        </w:rPr>
        <w:t>Birko</w:t>
      </w:r>
      <w:proofErr w:type="spellEnd"/>
      <w:r w:rsidR="00E20FAE" w:rsidRPr="00C76234">
        <w:rPr>
          <w:rFonts w:ascii="Times New Roman" w:eastAsia="ヒラギノ角ゴ Pro W3" w:hAnsi="Times New Roman" w:cs="Times New Roman"/>
          <w:lang w:val="en-US"/>
        </w:rPr>
        <w:t>-Flor, a non-leather, skin-friendly, tear-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proof </w:t>
      </w:r>
      <w:r w:rsidR="00E20FAE" w:rsidRPr="00C76234">
        <w:rPr>
          <w:rFonts w:ascii="Times New Roman" w:eastAsia="ヒラギノ角ゴ Pro W3" w:hAnsi="Times New Roman" w:cs="Times New Roman"/>
          <w:lang w:val="en-US"/>
        </w:rPr>
        <w:t>and easy-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care material. This 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fabric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 xml:space="preserve"> is available as a 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‘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>Madrid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’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‘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>Arizona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’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‘</w:t>
      </w:r>
      <w:proofErr w:type="spellStart"/>
      <w:r w:rsidR="00B92440" w:rsidRPr="00C76234">
        <w:rPr>
          <w:rFonts w:ascii="Times New Roman" w:eastAsia="ヒラギノ角ゴ Pro W3" w:hAnsi="Times New Roman" w:cs="Times New Roman"/>
          <w:lang w:val="en-US"/>
        </w:rPr>
        <w:t>Gizeh</w:t>
      </w:r>
      <w:proofErr w:type="spellEnd"/>
      <w:r w:rsidR="00025F28" w:rsidRPr="00C76234">
        <w:rPr>
          <w:rFonts w:ascii="Times New Roman" w:eastAsia="ヒラギノ角ゴ Pro W3" w:hAnsi="Times New Roman" w:cs="Times New Roman"/>
          <w:lang w:val="en-US"/>
        </w:rPr>
        <w:t>’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 xml:space="preserve">, and </w:t>
      </w:r>
      <w:r w:rsidR="00025F28" w:rsidRPr="00C76234">
        <w:rPr>
          <w:rFonts w:ascii="Times New Roman" w:eastAsia="ヒラギノ角ゴ Pro W3" w:hAnsi="Times New Roman" w:cs="Times New Roman"/>
          <w:lang w:val="en-US"/>
        </w:rPr>
        <w:t>‘</w:t>
      </w:r>
      <w:proofErr w:type="spellStart"/>
      <w:r w:rsidR="00B92440" w:rsidRPr="00C76234">
        <w:rPr>
          <w:rFonts w:ascii="Times New Roman" w:eastAsia="ヒラギノ角ゴ Pro W3" w:hAnsi="Times New Roman" w:cs="Times New Roman"/>
          <w:lang w:val="en-US"/>
        </w:rPr>
        <w:t>Mayari</w:t>
      </w:r>
      <w:proofErr w:type="spellEnd"/>
      <w:r w:rsidR="00025F28" w:rsidRPr="00C76234">
        <w:rPr>
          <w:rFonts w:ascii="Times New Roman" w:eastAsia="ヒラギノ角ゴ Pro W3" w:hAnsi="Times New Roman" w:cs="Times New Roman"/>
          <w:lang w:val="en-US"/>
        </w:rPr>
        <w:t>’ styles</w:t>
      </w:r>
      <w:r w:rsidR="00B92440" w:rsidRPr="00C76234">
        <w:rPr>
          <w:rFonts w:ascii="Times New Roman" w:eastAsia="ヒラギノ角ゴ Pro W3" w:hAnsi="Times New Roman" w:cs="Times New Roman"/>
          <w:lang w:val="en-US"/>
        </w:rPr>
        <w:t xml:space="preserve">. </w:t>
      </w:r>
    </w:p>
    <w:p w14:paraId="400FA8BA" w14:textId="1AEA7C73" w:rsidR="00B92440" w:rsidRPr="00C76234" w:rsidRDefault="003C43C7" w:rsidP="00876D60">
      <w:pPr>
        <w:pStyle w:val="Default"/>
        <w:rPr>
          <w:rFonts w:ascii="Times New Roman" w:eastAsia="ヒラギノ角ゴ Pro W3" w:hAnsi="Times New Roman" w:cs="Times New Roman"/>
          <w:lang w:val="en-US"/>
        </w:rPr>
      </w:pPr>
      <w:hyperlink r:id="rId9" w:history="1">
        <w:r w:rsidR="00B92440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www.birkenstock-group.com</w:t>
        </w:r>
      </w:hyperlink>
    </w:p>
    <w:p w14:paraId="2878BCC2" w14:textId="77777777" w:rsidR="00651F5C" w:rsidRPr="00C76234" w:rsidRDefault="00651F5C" w:rsidP="00651F5C">
      <w:pPr>
        <w:rPr>
          <w:rFonts w:ascii="Times New Roman" w:eastAsia="ヒラギノ角ゴ Pro W3" w:hAnsi="Times New Roman" w:cs="Times New Roman"/>
          <w:lang w:val="en-US" w:eastAsia="ja-JP"/>
        </w:rPr>
      </w:pPr>
    </w:p>
    <w:p w14:paraId="3AEE2655" w14:textId="77777777" w:rsidR="00651F5C" w:rsidRPr="00C76234" w:rsidRDefault="00651F5C" w:rsidP="00651F5C">
      <w:pPr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BIRKENSTOCK</w:t>
      </w:r>
    </w:p>
    <w:p w14:paraId="01D13DB6" w14:textId="7DC7AF7D" w:rsidR="008622D5" w:rsidRDefault="00651F5C" w:rsidP="00876D60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年春夏</w:t>
      </w:r>
      <w:r w:rsidR="00D96550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Pr="00651F5C">
        <w:rPr>
          <w:rFonts w:ascii="Times New Roman" w:eastAsia="ヒラギノ角ゴ Pro W3" w:hAnsi="Times New Roman" w:cs="Times New Roman" w:hint="eastAsia"/>
          <w:b/>
          <w:lang w:val="en-US" w:eastAsia="ja-JP"/>
        </w:rPr>
        <w:t>ビルケンシュトック</w:t>
      </w:r>
      <w:r w:rsidR="00D96550">
        <w:rPr>
          <w:rFonts w:ascii="Times New Roman" w:eastAsia="ヒラギノ角ゴ Pro W3" w:hAnsi="Times New Roman" w:cs="Times New Roman" w:hint="eastAsia"/>
          <w:lang w:val="en-US" w:eastAsia="ja-JP"/>
        </w:rPr>
        <w:t>は</w:t>
      </w:r>
      <w:r w:rsidR="00C41B71">
        <w:rPr>
          <w:rFonts w:ascii="Times New Roman" w:eastAsia="ヒラギノ角ゴ Pro W3" w:hAnsi="Times New Roman" w:cs="Times New Roman" w:hint="eastAsia"/>
          <w:lang w:val="en-US" w:eastAsia="ja-JP"/>
        </w:rPr>
        <w:t>ベストセラーの</w:t>
      </w:r>
      <w:r w:rsidR="005232CE">
        <w:rPr>
          <w:rFonts w:ascii="Times New Roman" w:eastAsia="ヒラギノ角ゴ Pro W3" w:hAnsi="Times New Roman" w:cs="Times New Roman" w:hint="eastAsia"/>
          <w:lang w:val="en-US" w:eastAsia="ja-JP"/>
        </w:rPr>
        <w:t>柄</w:t>
      </w:r>
      <w:r w:rsidR="00D96550">
        <w:rPr>
          <w:rFonts w:ascii="Times New Roman" w:eastAsia="ヒラギノ角ゴ Pro W3" w:hAnsi="Times New Roman" w:cs="Times New Roman" w:hint="eastAsia"/>
          <w:lang w:val="en-US" w:eastAsia="ja-JP"/>
        </w:rPr>
        <w:t>である</w:t>
      </w:r>
      <w:r w:rsidR="00C41B71" w:rsidRPr="00C76234">
        <w:rPr>
          <w:rFonts w:ascii="Times New Roman" w:eastAsia="ヒラギノ角ゴ Pro W3" w:hAnsi="Times New Roman" w:cs="Times New Roman"/>
          <w:lang w:val="en-US"/>
        </w:rPr>
        <w:t>Shiny Snake</w:t>
      </w:r>
      <w:r w:rsidR="00C41B71">
        <w:rPr>
          <w:rFonts w:ascii="Times New Roman" w:eastAsia="ヒラギノ角ゴ Pro W3" w:hAnsi="Times New Roman" w:cs="Times New Roman" w:hint="eastAsia"/>
          <w:lang w:val="en-US" w:eastAsia="ja-JP"/>
        </w:rPr>
        <w:t>にモデルチェンジを加え、オレンジとブラック／マルチ</w:t>
      </w:r>
      <w:r w:rsidR="00D22D27">
        <w:rPr>
          <w:rFonts w:ascii="Times New Roman" w:eastAsia="ヒラギノ角ゴ Pro W3" w:hAnsi="Times New Roman" w:cs="Times New Roman" w:hint="eastAsia"/>
          <w:lang w:val="en-US" w:eastAsia="ja-JP"/>
        </w:rPr>
        <w:t>カラー</w:t>
      </w:r>
      <w:r w:rsidR="00C41B71">
        <w:rPr>
          <w:rFonts w:ascii="Times New Roman" w:eastAsia="ヒラギノ角ゴ Pro W3" w:hAnsi="Times New Roman" w:cs="Times New Roman" w:hint="eastAsia"/>
          <w:lang w:val="en-US" w:eastAsia="ja-JP"/>
        </w:rPr>
        <w:t>のファッショナブルな新色で展開する。</w:t>
      </w:r>
      <w:r w:rsidR="00D96550">
        <w:rPr>
          <w:rFonts w:ascii="Times New Roman" w:eastAsia="ヒラギノ角ゴ Pro W3" w:hAnsi="Times New Roman" w:cs="Times New Roman" w:hint="eastAsia"/>
          <w:lang w:val="en-US" w:eastAsia="ja-JP"/>
        </w:rPr>
        <w:t>アッパーはオリジナルのスネークスキンの柄を</w:t>
      </w:r>
      <w:r w:rsidR="006913B1">
        <w:rPr>
          <w:rFonts w:ascii="Times New Roman" w:eastAsia="ヒラギノ角ゴ Pro W3" w:hAnsi="Times New Roman" w:cs="Times New Roman" w:hint="eastAsia"/>
          <w:lang w:val="en-US" w:eastAsia="ja-JP"/>
        </w:rPr>
        <w:t>ベース</w:t>
      </w:r>
      <w:r w:rsidR="00D96550">
        <w:rPr>
          <w:rFonts w:ascii="Times New Roman" w:eastAsia="ヒラギノ角ゴ Pro W3" w:hAnsi="Times New Roman" w:cs="Times New Roman" w:hint="eastAsia"/>
          <w:lang w:val="en-US" w:eastAsia="ja-JP"/>
        </w:rPr>
        <w:t>に、</w:t>
      </w:r>
      <w:proofErr w:type="spellStart"/>
      <w:r w:rsidR="00D96550" w:rsidRPr="00C76234">
        <w:rPr>
          <w:rFonts w:ascii="Times New Roman" w:eastAsia="ヒラギノ角ゴ Pro W3" w:hAnsi="Times New Roman" w:cs="Times New Roman"/>
          <w:lang w:val="en-US"/>
        </w:rPr>
        <w:t>Birko</w:t>
      </w:r>
      <w:proofErr w:type="spellEnd"/>
      <w:r w:rsidR="00D96550" w:rsidRPr="00C76234">
        <w:rPr>
          <w:rFonts w:ascii="Times New Roman" w:eastAsia="ヒラギノ角ゴ Pro W3" w:hAnsi="Times New Roman" w:cs="Times New Roman"/>
          <w:lang w:val="en-US"/>
        </w:rPr>
        <w:t>-Flor</w:t>
      </w:r>
      <w:r w:rsidR="006913B1">
        <w:rPr>
          <w:rFonts w:ascii="Times New Roman" w:eastAsia="ヒラギノ角ゴ Pro W3" w:hAnsi="Times New Roman" w:cs="Times New Roman" w:hint="eastAsia"/>
          <w:lang w:val="en-US" w:eastAsia="ja-JP"/>
        </w:rPr>
        <w:t>、ノンレザー、肌に優しく</w:t>
      </w:r>
      <w:r w:rsidR="00D96550">
        <w:rPr>
          <w:rFonts w:ascii="Times New Roman" w:eastAsia="ヒラギノ角ゴ Pro W3" w:hAnsi="Times New Roman" w:cs="Times New Roman" w:hint="eastAsia"/>
          <w:lang w:val="en-US" w:eastAsia="ja-JP"/>
        </w:rPr>
        <w:t>破れにくい、ケアの簡単な素材</w:t>
      </w:r>
      <w:r w:rsidR="00D13734">
        <w:rPr>
          <w:rFonts w:ascii="Times New Roman" w:eastAsia="ヒラギノ角ゴ Pro W3" w:hAnsi="Times New Roman" w:cs="Times New Roman" w:hint="eastAsia"/>
          <w:lang w:val="en-US" w:eastAsia="ja-JP"/>
        </w:rPr>
        <w:t>を採用している</w:t>
      </w:r>
      <w:r w:rsidR="00FE5A2A">
        <w:rPr>
          <w:rFonts w:ascii="Times New Roman" w:eastAsia="ヒラギノ角ゴ Pro W3" w:hAnsi="Times New Roman" w:cs="Times New Roman" w:hint="eastAsia"/>
          <w:lang w:val="en-US" w:eastAsia="ja-JP"/>
        </w:rPr>
        <w:t>。この素材は、</w:t>
      </w:r>
      <w:r w:rsidR="00FE5A2A" w:rsidRPr="00C76234">
        <w:rPr>
          <w:rFonts w:ascii="Times New Roman" w:eastAsia="ヒラギノ角ゴ Pro W3" w:hAnsi="Times New Roman" w:cs="Times New Roman"/>
          <w:lang w:val="en-US"/>
        </w:rPr>
        <w:t>Madrid</w:t>
      </w:r>
      <w:r w:rsidR="00FE5A2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FE5A2A" w:rsidRPr="00C76234">
        <w:rPr>
          <w:rFonts w:ascii="Times New Roman" w:eastAsia="ヒラギノ角ゴ Pro W3" w:hAnsi="Times New Roman" w:cs="Times New Roman"/>
          <w:lang w:val="en-US"/>
        </w:rPr>
        <w:t>Arizona</w:t>
      </w:r>
      <w:r w:rsidR="00FE5A2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proofErr w:type="spellStart"/>
      <w:r w:rsidR="00FE5A2A" w:rsidRPr="00C76234">
        <w:rPr>
          <w:rFonts w:ascii="Times New Roman" w:eastAsia="ヒラギノ角ゴ Pro W3" w:hAnsi="Times New Roman" w:cs="Times New Roman"/>
          <w:lang w:val="en-US"/>
        </w:rPr>
        <w:t>Gizeh</w:t>
      </w:r>
      <w:proofErr w:type="spellEnd"/>
      <w:r w:rsidR="00FE5A2A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proofErr w:type="spellStart"/>
      <w:r w:rsidR="00FE5A2A" w:rsidRPr="00C76234">
        <w:rPr>
          <w:rFonts w:ascii="Times New Roman" w:eastAsia="ヒラギノ角ゴ Pro W3" w:hAnsi="Times New Roman" w:cs="Times New Roman"/>
          <w:lang w:val="en-US"/>
        </w:rPr>
        <w:t>Mayari</w:t>
      </w:r>
      <w:proofErr w:type="spellEnd"/>
      <w:r w:rsidR="00FE5A2A">
        <w:rPr>
          <w:rFonts w:ascii="Times New Roman" w:eastAsia="ヒラギノ角ゴ Pro W3" w:hAnsi="Times New Roman" w:cs="Times New Roman" w:hint="eastAsia"/>
          <w:lang w:val="en-US" w:eastAsia="ja-JP"/>
        </w:rPr>
        <w:t>のスタイルでも使われている。</w:t>
      </w:r>
    </w:p>
    <w:p w14:paraId="1391520C" w14:textId="77777777" w:rsidR="00FE5A2A" w:rsidRPr="00C76234" w:rsidRDefault="003C43C7" w:rsidP="00FE5A2A">
      <w:pPr>
        <w:pStyle w:val="Default"/>
        <w:rPr>
          <w:rFonts w:ascii="Times New Roman" w:eastAsia="ヒラギノ角ゴ Pro W3" w:hAnsi="Times New Roman" w:cs="Times New Roman"/>
          <w:lang w:val="en-US"/>
        </w:rPr>
      </w:pPr>
      <w:hyperlink r:id="rId10" w:history="1">
        <w:r w:rsidR="00FE5A2A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www.birkenstock-group.com</w:t>
        </w:r>
      </w:hyperlink>
    </w:p>
    <w:p w14:paraId="28F329A4" w14:textId="77777777" w:rsidR="00FE5A2A" w:rsidRDefault="00FE5A2A" w:rsidP="00876D60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</w:p>
    <w:p w14:paraId="5D416C22" w14:textId="77777777" w:rsidR="00651F5C" w:rsidRPr="00C76234" w:rsidRDefault="00651F5C" w:rsidP="00876D60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</w:p>
    <w:p w14:paraId="53391D6C" w14:textId="670EDF5A" w:rsidR="008622D5" w:rsidRPr="00C76234" w:rsidRDefault="00B163CF" w:rsidP="00876D60">
      <w:pPr>
        <w:pStyle w:val="Default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FRANCESCA BELLA</w:t>
      </w:r>
      <w:r w:rsidR="00184956" w:rsidRPr="00C76234">
        <w:rPr>
          <w:rFonts w:ascii="Times New Roman" w:eastAsia="ヒラギノ角ゴ Pro W3" w:hAnsi="Times New Roman" w:cs="Times New Roman"/>
          <w:b/>
          <w:lang w:val="en-US"/>
        </w:rPr>
        <w:t>VIT</w:t>
      </w:r>
      <w:r w:rsidR="008622D5" w:rsidRPr="00C76234">
        <w:rPr>
          <w:rFonts w:ascii="Times New Roman" w:eastAsia="ヒラギノ角ゴ Pro W3" w:hAnsi="Times New Roman" w:cs="Times New Roman"/>
          <w:b/>
          <w:lang w:val="en-US"/>
        </w:rPr>
        <w:t>A</w:t>
      </w:r>
    </w:p>
    <w:p w14:paraId="0AA24623" w14:textId="033D4769" w:rsidR="00184956" w:rsidRPr="00C76234" w:rsidRDefault="00EA6231" w:rsidP="00184956">
      <w:pPr>
        <w:pStyle w:val="Default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>The young label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184956" w:rsidRPr="00C76234">
        <w:rPr>
          <w:rFonts w:ascii="Times New Roman" w:eastAsia="ヒラギノ角ゴ Pro W3" w:hAnsi="Times New Roman" w:cs="Times New Roman"/>
          <w:b/>
          <w:lang w:val="en-US"/>
        </w:rPr>
        <w:t xml:space="preserve">Francesca </w:t>
      </w:r>
      <w:proofErr w:type="spellStart"/>
      <w:r w:rsidR="00184956" w:rsidRPr="00C76234">
        <w:rPr>
          <w:rFonts w:ascii="Times New Roman" w:eastAsia="ヒラギノ角ゴ Pro W3" w:hAnsi="Times New Roman" w:cs="Times New Roman"/>
          <w:b/>
          <w:lang w:val="en-US"/>
        </w:rPr>
        <w:t>Bellavit</w:t>
      </w:r>
      <w:r w:rsidR="008622D5" w:rsidRPr="00C76234">
        <w:rPr>
          <w:rFonts w:ascii="Times New Roman" w:eastAsia="ヒラギノ角ゴ Pro W3" w:hAnsi="Times New Roman" w:cs="Times New Roman"/>
          <w:b/>
          <w:lang w:val="en-US"/>
        </w:rPr>
        <w:t>a</w:t>
      </w:r>
      <w:proofErr w:type="spellEnd"/>
      <w:r w:rsidR="008622D5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has presented</w:t>
      </w:r>
      <w:r w:rsidR="008622D5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its debut S/S</w:t>
      </w:r>
      <w:r w:rsidR="008622D5" w:rsidRPr="00C76234">
        <w:rPr>
          <w:rFonts w:ascii="Times New Roman" w:eastAsia="ヒラギノ角ゴ Pro W3" w:hAnsi="Times New Roman" w:cs="Times New Roman"/>
          <w:lang w:val="en-US"/>
        </w:rPr>
        <w:t xml:space="preserve"> 2017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collection. The </w:t>
      </w:r>
      <w:r w:rsidR="00863883" w:rsidRPr="00C76234">
        <w:rPr>
          <w:rFonts w:ascii="Times New Roman" w:eastAsia="ヒラギノ角ゴ Pro W3" w:hAnsi="Times New Roman" w:cs="Times New Roman"/>
          <w:lang w:val="en-US"/>
        </w:rPr>
        <w:t xml:space="preserve">label aims to create shoes that </w:t>
      </w:r>
      <w:r w:rsidR="00184956" w:rsidRPr="00C76234">
        <w:rPr>
          <w:rFonts w:ascii="Times New Roman" w:eastAsia="ヒラギノ角ゴ Pro W3" w:hAnsi="Times New Roman" w:cs="Times New Roman"/>
          <w:lang w:val="en-US"/>
        </w:rPr>
        <w:t>fulfil</w:t>
      </w:r>
      <w:r w:rsidR="00863883" w:rsidRPr="00C76234">
        <w:rPr>
          <w:rFonts w:ascii="Times New Roman" w:eastAsia="ヒラギノ角ゴ Pro W3" w:hAnsi="Times New Roman" w:cs="Times New Roman"/>
          <w:lang w:val="en-US"/>
        </w:rPr>
        <w:t xml:space="preserve"> the role of luxury toys</w:t>
      </w:r>
      <w:r w:rsidR="00184956" w:rsidRPr="00C76234">
        <w:rPr>
          <w:rFonts w:ascii="Times New Roman" w:eastAsia="ヒラギノ角ゴ Pro W3" w:hAnsi="Times New Roman" w:cs="Times New Roman"/>
          <w:lang w:val="en-US"/>
        </w:rPr>
        <w:t xml:space="preserve"> for adults</w:t>
      </w:r>
      <w:r w:rsidR="00863883" w:rsidRPr="00C76234">
        <w:rPr>
          <w:rFonts w:ascii="Times New Roman" w:eastAsia="ヒラギノ角ゴ Pro W3" w:hAnsi="Times New Roman" w:cs="Times New Roman"/>
          <w:lang w:val="en-US"/>
        </w:rPr>
        <w:t xml:space="preserve">, making their customers jump with joy and rediscover their childish, playful side. Hence the </w:t>
      </w:r>
      <w:r w:rsidR="00184956" w:rsidRPr="00C76234">
        <w:rPr>
          <w:rFonts w:ascii="Times New Roman" w:eastAsia="ヒラギノ角ゴ Pro W3" w:hAnsi="Times New Roman" w:cs="Times New Roman"/>
          <w:lang w:val="en-US"/>
        </w:rPr>
        <w:t>fun, bubblegum colors, unconventional materials, such as foam rubber piping, and tongue-in-cheek model names, like ‘Marshmallow’.</w:t>
      </w:r>
      <w:r w:rsidR="008622D5" w:rsidRPr="00C76234">
        <w:rPr>
          <w:rFonts w:ascii="Times New Roman" w:eastAsia="ヒラギノ角ゴ Pro W3" w:hAnsi="Times New Roman" w:cs="Times New Roman"/>
          <w:lang w:val="en-US"/>
        </w:rPr>
        <w:t xml:space="preserve"> Each </w:t>
      </w:r>
      <w:r w:rsidRPr="00C76234">
        <w:rPr>
          <w:rFonts w:ascii="Times New Roman" w:eastAsia="ヒラギノ角ゴ Pro W3" w:hAnsi="Times New Roman" w:cs="Times New Roman"/>
          <w:lang w:val="en-US"/>
        </w:rPr>
        <w:t>pair</w:t>
      </w:r>
      <w:r w:rsidR="008622D5" w:rsidRPr="00C76234">
        <w:rPr>
          <w:rFonts w:ascii="Times New Roman" w:eastAsia="ヒラギノ角ゴ Pro W3" w:hAnsi="Times New Roman" w:cs="Times New Roman"/>
          <w:lang w:val="en-US"/>
        </w:rPr>
        <w:t xml:space="preserve"> is made in</w:t>
      </w:r>
      <w:r w:rsidR="00184956" w:rsidRPr="00C76234">
        <w:rPr>
          <w:rFonts w:ascii="Times New Roman" w:eastAsia="ヒラギノ角ゴ Pro W3" w:hAnsi="Times New Roman" w:cs="Times New Roman"/>
          <w:lang w:val="en-US"/>
        </w:rPr>
        <w:t xml:space="preserve"> Vigevano, Italy’s key </w:t>
      </w:r>
      <w:r w:rsidR="008622D5" w:rsidRPr="00C76234">
        <w:rPr>
          <w:rFonts w:ascii="Times New Roman" w:eastAsia="ヒラギノ角ゴ Pro W3" w:hAnsi="Times New Roman" w:cs="Times New Roman"/>
          <w:lang w:val="en-US"/>
        </w:rPr>
        <w:t>district for the productio</w:t>
      </w:r>
      <w:r w:rsidR="00863883" w:rsidRPr="00C76234">
        <w:rPr>
          <w:rFonts w:ascii="Times New Roman" w:eastAsia="ヒラギノ角ゴ Pro W3" w:hAnsi="Times New Roman" w:cs="Times New Roman"/>
          <w:lang w:val="en-US"/>
        </w:rPr>
        <w:t>n of luxury footwear</w:t>
      </w:r>
      <w:r w:rsidR="00184956" w:rsidRPr="00C76234">
        <w:rPr>
          <w:rFonts w:ascii="Times New Roman" w:eastAsia="ヒラギノ角ゴ Pro W3" w:hAnsi="Times New Roman" w:cs="Times New Roman"/>
          <w:lang w:val="en-US"/>
        </w:rPr>
        <w:t>, handcrafted and stamped with a print on the sole that reads: “Don’t call me doll.”</w:t>
      </w:r>
    </w:p>
    <w:p w14:paraId="62FBA4C3" w14:textId="4937DF56" w:rsidR="008622D5" w:rsidRPr="00C76234" w:rsidRDefault="003C43C7" w:rsidP="00876D60">
      <w:pPr>
        <w:pStyle w:val="Default"/>
        <w:rPr>
          <w:rFonts w:ascii="Times New Roman" w:eastAsia="ヒラギノ角ゴ Pro W3" w:hAnsi="Times New Roman" w:cs="Times New Roman"/>
          <w:lang w:val="en-US"/>
        </w:rPr>
      </w:pPr>
      <w:hyperlink r:id="rId11" w:history="1">
        <w:r w:rsidR="008622D5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www.francescabellavita.com</w:t>
        </w:r>
      </w:hyperlink>
    </w:p>
    <w:p w14:paraId="542854E3" w14:textId="77777777" w:rsidR="00010FC3" w:rsidRPr="00C76234" w:rsidRDefault="00010FC3" w:rsidP="00876D60">
      <w:pPr>
        <w:pStyle w:val="Default"/>
        <w:rPr>
          <w:rFonts w:ascii="Times New Roman" w:eastAsia="ヒラギノ角ゴ Pro W3" w:hAnsi="Times New Roman" w:cs="Times New Roman"/>
          <w:lang w:val="en-US"/>
        </w:rPr>
      </w:pPr>
    </w:p>
    <w:p w14:paraId="562A43FF" w14:textId="77777777" w:rsidR="001A7BDC" w:rsidRPr="00C76234" w:rsidRDefault="001A7BDC" w:rsidP="001A7BDC">
      <w:pPr>
        <w:pStyle w:val="Default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FRANCESCA BELLAVITA</w:t>
      </w:r>
    </w:p>
    <w:p w14:paraId="2A4D6F7E" w14:textId="312C2100" w:rsidR="00010FC3" w:rsidRDefault="002B0172" w:rsidP="00876D60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新進</w:t>
      </w:r>
      <w:r w:rsidR="001A7BDC">
        <w:rPr>
          <w:rFonts w:ascii="Times New Roman" w:eastAsia="ヒラギノ角ゴ Pro W3" w:hAnsi="Times New Roman" w:cs="Times New Roman" w:hint="eastAsia"/>
          <w:lang w:val="en-US" w:eastAsia="ja-JP"/>
        </w:rPr>
        <w:t>ブランド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1A7BDC" w:rsidRPr="002B0172">
        <w:rPr>
          <w:rFonts w:ascii="Times New Roman" w:eastAsia="ヒラギノ角ゴ Pro W3" w:hAnsi="Times New Roman" w:cs="Times New Roman" w:hint="eastAsia"/>
          <w:b/>
          <w:lang w:val="en-US" w:eastAsia="ja-JP"/>
        </w:rPr>
        <w:t>フランチェスカ・ベラヴィータ</w:t>
      </w:r>
      <w:r w:rsidR="001A7BDC">
        <w:rPr>
          <w:rFonts w:ascii="Times New Roman" w:eastAsia="ヒラギノ角ゴ Pro W3" w:hAnsi="Times New Roman" w:cs="Times New Roman" w:hint="eastAsia"/>
          <w:lang w:val="en-US" w:eastAsia="ja-JP"/>
        </w:rPr>
        <w:t>が、</w:t>
      </w:r>
      <w:r w:rsidR="001A7BDC">
        <w:rPr>
          <w:rFonts w:ascii="Times New Roman" w:eastAsia="ヒラギノ角ゴ Pro W3" w:hAnsi="Times New Roman" w:cs="Times New Roman" w:hint="eastAsia"/>
          <w:lang w:val="en-US" w:eastAsia="ja-JP"/>
        </w:rPr>
        <w:t>2017</w:t>
      </w:r>
      <w:r w:rsidR="001A7BDC">
        <w:rPr>
          <w:rFonts w:ascii="Times New Roman" w:eastAsia="ヒラギノ角ゴ Pro W3" w:hAnsi="Times New Roman" w:cs="Times New Roman" w:hint="eastAsia"/>
          <w:lang w:val="en-US" w:eastAsia="ja-JP"/>
        </w:rPr>
        <w:t>年春夏でコレクションデビューを飾った。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このブランドは、</w:t>
      </w:r>
      <w:r w:rsidR="00FC7137">
        <w:rPr>
          <w:rFonts w:ascii="Times New Roman" w:eastAsia="ヒラギノ角ゴ Pro W3" w:hAnsi="Times New Roman" w:cs="Times New Roman" w:hint="eastAsia"/>
          <w:lang w:val="en-US" w:eastAsia="ja-JP"/>
        </w:rPr>
        <w:t>履く人が</w:t>
      </w:r>
      <w:r w:rsidR="00F80921">
        <w:rPr>
          <w:rFonts w:ascii="Times New Roman" w:eastAsia="ヒラギノ角ゴ Pro W3" w:hAnsi="Times New Roman" w:cs="Times New Roman" w:hint="eastAsia"/>
          <w:lang w:val="en-US" w:eastAsia="ja-JP"/>
        </w:rPr>
        <w:t>楽しみながら、子供のような遊び心を再発見できるよう、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大人向けのラグジュアリーな“おもちゃ”のような靴を作ることを目指している。</w:t>
      </w:r>
      <w:r w:rsidR="00B1113B">
        <w:rPr>
          <w:rFonts w:ascii="Times New Roman" w:eastAsia="ヒラギノ角ゴ Pro W3" w:hAnsi="Times New Roman" w:cs="Times New Roman" w:hint="eastAsia"/>
          <w:lang w:val="en-US" w:eastAsia="ja-JP"/>
        </w:rPr>
        <w:t>楽しいバブルガムカラーや、気泡ゴムのパイピングのような型にはまらない素材使い、</w:t>
      </w:r>
      <w:r w:rsidR="00520707">
        <w:rPr>
          <w:rFonts w:ascii="Times New Roman" w:eastAsia="ヒラギノ角ゴ Pro W3" w:hAnsi="Times New Roman" w:cs="Times New Roman"/>
          <w:lang w:val="en-US"/>
        </w:rPr>
        <w:t>Marshmallow</w:t>
      </w:r>
      <w:r w:rsidR="00520707">
        <w:rPr>
          <w:rFonts w:ascii="Times New Roman" w:eastAsia="ヒラギノ角ゴ Pro W3" w:hAnsi="Times New Roman" w:cs="Times New Roman" w:hint="eastAsia"/>
          <w:lang w:val="en-US" w:eastAsia="ja-JP"/>
        </w:rPr>
        <w:t>といったユーモアたっぷりのネーミングは、そのような理由</w:t>
      </w:r>
      <w:r w:rsidR="006160D0">
        <w:rPr>
          <w:rFonts w:ascii="Times New Roman" w:eastAsia="ヒラギノ角ゴ Pro W3" w:hAnsi="Times New Roman" w:cs="Times New Roman" w:hint="eastAsia"/>
          <w:lang w:val="en-US" w:eastAsia="ja-JP"/>
        </w:rPr>
        <w:t>がある</w:t>
      </w:r>
      <w:r w:rsidR="00520707">
        <w:rPr>
          <w:rFonts w:ascii="Times New Roman" w:eastAsia="ヒラギノ角ゴ Pro W3" w:hAnsi="Times New Roman" w:cs="Times New Roman" w:hint="eastAsia"/>
          <w:lang w:val="en-US" w:eastAsia="ja-JP"/>
        </w:rPr>
        <w:t>からだ。</w:t>
      </w:r>
      <w:r w:rsidR="00641EB9">
        <w:rPr>
          <w:rFonts w:ascii="Times New Roman" w:eastAsia="ヒラギノ角ゴ Pro W3" w:hAnsi="Times New Roman" w:cs="Times New Roman" w:hint="eastAsia"/>
          <w:lang w:val="en-US" w:eastAsia="ja-JP"/>
        </w:rPr>
        <w:t>ラグジュアリーフットウェアの製造で有名な</w:t>
      </w:r>
      <w:r w:rsidR="00F30702">
        <w:rPr>
          <w:rFonts w:ascii="Times New Roman" w:eastAsia="ヒラギノ角ゴ Pro W3" w:hAnsi="Times New Roman" w:cs="Times New Roman" w:hint="eastAsia"/>
          <w:lang w:val="en-US" w:eastAsia="ja-JP"/>
        </w:rPr>
        <w:t>イタリア</w:t>
      </w:r>
      <w:r w:rsidR="00641EB9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F30702" w:rsidRPr="00F30702">
        <w:rPr>
          <w:rFonts w:ascii="Times New Roman" w:eastAsia="ヒラギノ角ゴ Pro W3" w:hAnsi="Times New Roman" w:cs="Times New Roman"/>
          <w:lang w:val="en-US" w:eastAsia="ja-JP"/>
        </w:rPr>
        <w:t>ヴィジェーヴァノ</w:t>
      </w:r>
      <w:r w:rsidR="00F30702" w:rsidRPr="00F30702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282FBE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8C0F90">
        <w:rPr>
          <w:rFonts w:ascii="Times New Roman" w:eastAsia="ヒラギノ角ゴ Pro W3" w:hAnsi="Times New Roman" w:cs="Times New Roman" w:hint="eastAsia"/>
          <w:lang w:val="en-US" w:eastAsia="ja-JP"/>
        </w:rPr>
        <w:t>1</w:t>
      </w:r>
      <w:r w:rsidR="008C0F90">
        <w:rPr>
          <w:rFonts w:ascii="Times New Roman" w:eastAsia="ヒラギノ角ゴ Pro W3" w:hAnsi="Times New Roman" w:cs="Times New Roman" w:hint="eastAsia"/>
          <w:lang w:val="en-US" w:eastAsia="ja-JP"/>
        </w:rPr>
        <w:t>足</w:t>
      </w:r>
      <w:r w:rsidR="00927669">
        <w:rPr>
          <w:rFonts w:ascii="Times New Roman" w:eastAsia="ヒラギノ角ゴ Pro W3" w:hAnsi="Times New Roman" w:cs="Times New Roman" w:hint="eastAsia"/>
          <w:lang w:val="en-US" w:eastAsia="ja-JP"/>
        </w:rPr>
        <w:t>ず</w:t>
      </w:r>
      <w:r w:rsidR="008C0F90">
        <w:rPr>
          <w:rFonts w:ascii="Times New Roman" w:eastAsia="ヒラギノ角ゴ Pro W3" w:hAnsi="Times New Roman" w:cs="Times New Roman" w:hint="eastAsia"/>
          <w:lang w:val="en-US" w:eastAsia="ja-JP"/>
        </w:rPr>
        <w:t>つ手作りされ</w:t>
      </w:r>
      <w:r w:rsidR="006160D0">
        <w:rPr>
          <w:rFonts w:ascii="Times New Roman" w:eastAsia="ヒラギノ角ゴ Pro W3" w:hAnsi="Times New Roman" w:cs="Times New Roman" w:hint="eastAsia"/>
          <w:lang w:val="en-US" w:eastAsia="ja-JP"/>
        </w:rPr>
        <w:t>た靴の</w:t>
      </w:r>
      <w:r w:rsidR="00384D32">
        <w:rPr>
          <w:rFonts w:ascii="Times New Roman" w:eastAsia="ヒラギノ角ゴ Pro W3" w:hAnsi="Times New Roman" w:cs="Times New Roman" w:hint="eastAsia"/>
          <w:lang w:val="en-US" w:eastAsia="ja-JP"/>
        </w:rPr>
        <w:t>ソール</w:t>
      </w:r>
      <w:r w:rsidR="00ED4E65">
        <w:rPr>
          <w:rFonts w:ascii="Times New Roman" w:eastAsia="ヒラギノ角ゴ Pro W3" w:hAnsi="Times New Roman" w:cs="Times New Roman" w:hint="eastAsia"/>
          <w:lang w:val="en-US" w:eastAsia="ja-JP"/>
        </w:rPr>
        <w:t>には</w:t>
      </w:r>
      <w:r w:rsidR="006160D0">
        <w:rPr>
          <w:rFonts w:ascii="Times New Roman" w:eastAsia="ヒラギノ角ゴ Pro W3" w:hAnsi="Times New Roman" w:cs="Times New Roman" w:hint="eastAsia"/>
          <w:lang w:val="en-US" w:eastAsia="ja-JP"/>
        </w:rPr>
        <w:t xml:space="preserve"> </w:t>
      </w:r>
      <w:r w:rsidR="00416C28">
        <w:rPr>
          <w:rFonts w:ascii="Times New Roman" w:eastAsia="ヒラギノ角ゴ Pro W3" w:hAnsi="Times New Roman" w:cs="Times New Roman" w:hint="eastAsia"/>
          <w:lang w:val="en-US" w:eastAsia="ja-JP"/>
        </w:rPr>
        <w:t>「</w:t>
      </w:r>
      <w:r w:rsidR="00384D32" w:rsidRPr="00C76234">
        <w:rPr>
          <w:rFonts w:ascii="Times New Roman" w:eastAsia="ヒラギノ角ゴ Pro W3" w:hAnsi="Times New Roman" w:cs="Times New Roman"/>
          <w:lang w:val="en-US"/>
        </w:rPr>
        <w:t>Don’t call me doll</w:t>
      </w:r>
      <w:r w:rsidR="007E3E5C">
        <w:rPr>
          <w:rFonts w:ascii="Times New Roman" w:eastAsia="ヒラギノ角ゴ Pro W3" w:hAnsi="Times New Roman" w:cs="Times New Roman" w:hint="eastAsia"/>
          <w:lang w:val="en-US" w:eastAsia="ja-JP"/>
        </w:rPr>
        <w:t>（女の子と呼ばないで）</w:t>
      </w:r>
      <w:r w:rsidR="00416C28">
        <w:rPr>
          <w:rFonts w:ascii="Times New Roman" w:eastAsia="ヒラギノ角ゴ Pro W3" w:hAnsi="Times New Roman" w:cs="Times New Roman" w:hint="eastAsia"/>
          <w:lang w:val="en-US" w:eastAsia="ja-JP"/>
        </w:rPr>
        <w:t>」</w:t>
      </w:r>
      <w:r w:rsidR="00384D32">
        <w:rPr>
          <w:rFonts w:ascii="Times New Roman" w:eastAsia="ヒラギノ角ゴ Pro W3" w:hAnsi="Times New Roman" w:cs="Times New Roman" w:hint="eastAsia"/>
          <w:lang w:val="en-US" w:eastAsia="ja-JP"/>
        </w:rPr>
        <w:t>という</w:t>
      </w:r>
      <w:r w:rsidR="006160D0">
        <w:rPr>
          <w:rFonts w:ascii="Times New Roman" w:eastAsia="ヒラギノ角ゴ Pro W3" w:hAnsi="Times New Roman" w:cs="Times New Roman" w:hint="eastAsia"/>
          <w:lang w:val="en-US" w:eastAsia="ja-JP"/>
        </w:rPr>
        <w:t>言葉</w:t>
      </w:r>
      <w:r w:rsidR="00384D32">
        <w:rPr>
          <w:rFonts w:ascii="Times New Roman" w:eastAsia="ヒラギノ角ゴ Pro W3" w:hAnsi="Times New Roman" w:cs="Times New Roman" w:hint="eastAsia"/>
          <w:lang w:val="en-US" w:eastAsia="ja-JP"/>
        </w:rPr>
        <w:t>が</w:t>
      </w:r>
      <w:r w:rsidR="00574C2E">
        <w:rPr>
          <w:rFonts w:ascii="Times New Roman" w:eastAsia="ヒラギノ角ゴ Pro W3" w:hAnsi="Times New Roman" w:cs="Times New Roman" w:hint="eastAsia"/>
          <w:lang w:val="en-US" w:eastAsia="ja-JP"/>
        </w:rPr>
        <w:t>プリントされている</w:t>
      </w:r>
      <w:r w:rsidR="00384D32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</w:p>
    <w:p w14:paraId="7EC59AC5" w14:textId="77777777" w:rsidR="0026612D" w:rsidRPr="00C76234" w:rsidRDefault="003C43C7" w:rsidP="0026612D">
      <w:pPr>
        <w:pStyle w:val="Default"/>
        <w:rPr>
          <w:rFonts w:ascii="Times New Roman" w:eastAsia="ヒラギノ角ゴ Pro W3" w:hAnsi="Times New Roman" w:cs="Times New Roman"/>
          <w:lang w:val="en-US"/>
        </w:rPr>
      </w:pPr>
      <w:hyperlink r:id="rId12" w:history="1">
        <w:r w:rsidR="0026612D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www.francescabellavita.com</w:t>
        </w:r>
      </w:hyperlink>
    </w:p>
    <w:p w14:paraId="2E7F7484" w14:textId="77777777" w:rsidR="001A7BDC" w:rsidRDefault="001A7BDC" w:rsidP="00876D60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</w:p>
    <w:p w14:paraId="0F72D5F5" w14:textId="77777777" w:rsidR="00574C2E" w:rsidRPr="00C76234" w:rsidRDefault="00574C2E" w:rsidP="00876D60">
      <w:pPr>
        <w:pStyle w:val="Default"/>
        <w:rPr>
          <w:rFonts w:ascii="Times New Roman" w:eastAsia="ヒラギノ角ゴ Pro W3" w:hAnsi="Times New Roman" w:cs="Times New Roman"/>
          <w:lang w:val="en-US" w:eastAsia="ja-JP"/>
        </w:rPr>
      </w:pPr>
    </w:p>
    <w:p w14:paraId="77BB053E" w14:textId="113E3AE3" w:rsidR="00010FC3" w:rsidRPr="00C76234" w:rsidRDefault="00010FC3" w:rsidP="00876D60">
      <w:pPr>
        <w:pStyle w:val="Default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ALETHEIA</w:t>
      </w:r>
    </w:p>
    <w:p w14:paraId="5CC51EDF" w14:textId="663E84B7" w:rsidR="00010FC3" w:rsidRPr="00C76234" w:rsidRDefault="00010FC3" w:rsidP="00BB3F2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proofErr w:type="spellStart"/>
      <w:r w:rsidRPr="00C76234">
        <w:rPr>
          <w:rFonts w:ascii="Times New Roman" w:eastAsia="ヒラギノ角ゴ Pro W3" w:hAnsi="Times New Roman" w:cs="Times New Roman"/>
          <w:b/>
          <w:lang w:val="en-US"/>
        </w:rPr>
        <w:t>Aletheia</w:t>
      </w:r>
      <w:proofErr w:type="spellEnd"/>
      <w:r w:rsidRPr="00C76234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is a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 xml:space="preserve">women’s </w:t>
      </w:r>
      <w:r w:rsidRPr="00C76234">
        <w:rPr>
          <w:rFonts w:ascii="Times New Roman" w:eastAsia="ヒラギノ角ゴ Pro W3" w:hAnsi="Times New Roman" w:cs="Times New Roman"/>
          <w:lang w:val="en-US"/>
        </w:rPr>
        <w:t>shoe brand conceived by the Venezuelan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 xml:space="preserve"> designer Diana Carolina </w:t>
      </w:r>
      <w:proofErr w:type="spellStart"/>
      <w:r w:rsidR="00470679" w:rsidRPr="00C76234">
        <w:rPr>
          <w:rFonts w:ascii="Times New Roman" w:eastAsia="ヒラギノ角ゴ Pro W3" w:hAnsi="Times New Roman" w:cs="Times New Roman"/>
          <w:lang w:val="en-US"/>
        </w:rPr>
        <w:t>Yanes</w:t>
      </w:r>
      <w:proofErr w:type="spellEnd"/>
      <w:r w:rsidRPr="00C76234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Her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>collections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are crafted in </w:t>
      </w:r>
      <w:proofErr w:type="spellStart"/>
      <w:r w:rsidRPr="00C76234">
        <w:rPr>
          <w:rFonts w:ascii="Times New Roman" w:eastAsia="ヒラギノ角ゴ Pro W3" w:hAnsi="Times New Roman" w:cs="Times New Roman"/>
          <w:lang w:val="en-US"/>
        </w:rPr>
        <w:t>Parabiago</w:t>
      </w:r>
      <w:proofErr w:type="spellEnd"/>
      <w:r w:rsidRPr="00C76234">
        <w:rPr>
          <w:rFonts w:ascii="Times New Roman" w:eastAsia="ヒラギノ角ゴ Pro W3" w:hAnsi="Times New Roman" w:cs="Times New Roman"/>
          <w:lang w:val="en-US"/>
        </w:rPr>
        <w:t xml:space="preserve">, north of Milan, </w:t>
      </w:r>
      <w:r w:rsidR="00682C80" w:rsidRPr="00C76234">
        <w:rPr>
          <w:rFonts w:ascii="Times New Roman" w:eastAsia="ヒラギノ角ゴ Pro W3" w:hAnsi="Times New Roman" w:cs="Times New Roman"/>
          <w:lang w:val="en-US"/>
        </w:rPr>
        <w:t>a</w:t>
      </w:r>
      <w:r w:rsidR="00E76CFA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prestigious shoe production</w:t>
      </w:r>
      <w:r w:rsidR="00682C80" w:rsidRPr="00C76234">
        <w:rPr>
          <w:rFonts w:ascii="Times New Roman" w:eastAsia="ヒラギノ角ゴ Pro W3" w:hAnsi="Times New Roman" w:cs="Times New Roman"/>
          <w:lang w:val="en-US"/>
        </w:rPr>
        <w:t xml:space="preserve"> district.</w:t>
      </w:r>
      <w:r w:rsidR="00BB3F28" w:rsidRPr="00C76234">
        <w:rPr>
          <w:rFonts w:ascii="Times New Roman" w:eastAsia="ヒラギノ角ゴ Pro W3" w:hAnsi="Times New Roman" w:cs="Times New Roman"/>
          <w:lang w:val="en-US"/>
        </w:rPr>
        <w:t xml:space="preserve"> The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creations reflect </w:t>
      </w:r>
      <w:proofErr w:type="spellStart"/>
      <w:r w:rsidR="00470679" w:rsidRPr="00C76234">
        <w:rPr>
          <w:rFonts w:ascii="Times New Roman" w:eastAsia="ヒラギノ角ゴ Pro W3" w:hAnsi="Times New Roman" w:cs="Times New Roman"/>
          <w:lang w:val="en-US"/>
        </w:rPr>
        <w:t>Yanes</w:t>
      </w:r>
      <w:proofErr w:type="spellEnd"/>
      <w:r w:rsidR="00470679" w:rsidRPr="00C76234">
        <w:rPr>
          <w:rFonts w:ascii="Times New Roman" w:eastAsia="ヒラギノ角ゴ Pro W3" w:hAnsi="Times New Roman" w:cs="Times New Roman"/>
          <w:lang w:val="en-US"/>
        </w:rPr>
        <w:t xml:space="preserve">’ </w:t>
      </w:r>
      <w:r w:rsidRPr="00C76234">
        <w:rPr>
          <w:rFonts w:ascii="Times New Roman" w:eastAsia="ヒラギノ角ゴ Pro W3" w:hAnsi="Times New Roman" w:cs="Times New Roman"/>
          <w:lang w:val="en-US"/>
        </w:rPr>
        <w:t>international experiences and the stylistic expertise she acquired during</w:t>
      </w:r>
      <w:r w:rsidR="00E76CFA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 xml:space="preserve">partnerships with big fashion names, such as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 xml:space="preserve">Oscar de La </w:t>
      </w:r>
      <w:proofErr w:type="spellStart"/>
      <w:r w:rsidRPr="00C76234">
        <w:rPr>
          <w:rFonts w:ascii="Times New Roman" w:eastAsia="ヒラギノ角ゴ Pro W3" w:hAnsi="Times New Roman" w:cs="Times New Roman"/>
          <w:b/>
          <w:lang w:val="en-US"/>
        </w:rPr>
        <w:t>Renta</w:t>
      </w:r>
      <w:proofErr w:type="spellEnd"/>
      <w:r w:rsidRPr="00C76234">
        <w:rPr>
          <w:rFonts w:ascii="Times New Roman" w:eastAsia="ヒラギノ角ゴ Pro W3" w:hAnsi="Times New Roman" w:cs="Times New Roman"/>
          <w:lang w:val="en-US"/>
        </w:rPr>
        <w:t xml:space="preserve"> and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>Alexander</w:t>
      </w:r>
      <w:r w:rsidR="00E76CFA" w:rsidRPr="00C76234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>Wang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470679" w:rsidRPr="00C76234">
        <w:rPr>
          <w:rFonts w:ascii="Times New Roman" w:eastAsia="ヒラギノ角ゴ Pro W3" w:hAnsi="Times New Roman" w:cs="Times New Roman"/>
          <w:lang w:val="en-US"/>
        </w:rPr>
        <w:t xml:space="preserve">Unique textures,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 xml:space="preserve">sophisticated details and architectural silhouettes give a smart twist to </w:t>
      </w:r>
      <w:proofErr w:type="spellStart"/>
      <w:r w:rsidR="00BA20CB" w:rsidRPr="00C76234">
        <w:rPr>
          <w:rFonts w:ascii="Times New Roman" w:eastAsia="ヒラギノ角ゴ Pro W3" w:hAnsi="Times New Roman" w:cs="Times New Roman"/>
          <w:lang w:val="en-US"/>
        </w:rPr>
        <w:t>Aletheia’s</w:t>
      </w:r>
      <w:proofErr w:type="spellEnd"/>
      <w:r w:rsidR="00BA20CB" w:rsidRPr="00C76234">
        <w:rPr>
          <w:rFonts w:ascii="Times New Roman" w:eastAsia="ヒラギノ角ゴ Pro W3" w:hAnsi="Times New Roman" w:cs="Times New Roman"/>
          <w:lang w:val="en-US"/>
        </w:rPr>
        <w:t xml:space="preserve"> flat shoes.</w:t>
      </w:r>
    </w:p>
    <w:p w14:paraId="0B065873" w14:textId="66765095" w:rsidR="00BB3F28" w:rsidRPr="00C76234" w:rsidRDefault="003C43C7" w:rsidP="00BB3F2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525352"/>
          <w:lang w:val="en-US"/>
        </w:rPr>
      </w:pPr>
      <w:hyperlink r:id="rId13" w:history="1">
        <w:r w:rsidR="00BB3F28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www.aletheiamilano.com</w:t>
        </w:r>
      </w:hyperlink>
    </w:p>
    <w:p w14:paraId="18A19CBA" w14:textId="77777777" w:rsidR="00BB3F28" w:rsidRDefault="00BB3F28" w:rsidP="00BB3F2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 w:eastAsia="ja-JP"/>
        </w:rPr>
      </w:pPr>
    </w:p>
    <w:p w14:paraId="563ABDF7" w14:textId="77777777" w:rsidR="003F377F" w:rsidRPr="00C76234" w:rsidRDefault="003F377F" w:rsidP="003F377F">
      <w:pPr>
        <w:pStyle w:val="Default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ALETHEIA</w:t>
      </w:r>
    </w:p>
    <w:p w14:paraId="41314C08" w14:textId="6F4676CA" w:rsidR="00363A82" w:rsidRPr="00C76234" w:rsidRDefault="00CD081E" w:rsidP="00BB3F28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/>
          <w:lang w:val="en-US" w:eastAsia="ja-JP"/>
        </w:rPr>
      </w:pPr>
      <w:proofErr w:type="spellStart"/>
      <w:r w:rsidRPr="00C76234">
        <w:rPr>
          <w:rFonts w:ascii="Times New Roman" w:eastAsia="ヒラギノ角ゴ Pro W3" w:hAnsi="Times New Roman" w:cs="Times New Roman"/>
          <w:b/>
          <w:lang w:val="en-US"/>
        </w:rPr>
        <w:t>Aletheia</w:t>
      </w:r>
      <w:proofErr w:type="spellEnd"/>
      <w:r w:rsidR="003F377F" w:rsidRPr="003F377F">
        <w:rPr>
          <w:rFonts w:ascii="Times New Roman" w:eastAsia="ヒラギノ角ゴ Pro W3" w:hAnsi="Times New Roman" w:hint="eastAsia"/>
          <w:lang w:val="en-US" w:eastAsia="ja-JP"/>
        </w:rPr>
        <w:t>は、</w:t>
      </w:r>
      <w:r w:rsidR="003F377F">
        <w:rPr>
          <w:rFonts w:ascii="Times New Roman" w:eastAsia="ヒラギノ角ゴ Pro W3" w:hAnsi="Times New Roman" w:hint="eastAsia"/>
          <w:lang w:val="en-US" w:eastAsia="ja-JP"/>
        </w:rPr>
        <w:t>ベネズエラのデザイナー、ディアナ・カロリーナ・ヤネスが立ち上げた</w:t>
      </w:r>
      <w:r w:rsidR="001F1B45">
        <w:rPr>
          <w:rFonts w:ascii="Times New Roman" w:eastAsia="ヒラギノ角ゴ Pro W3" w:hAnsi="Times New Roman" w:hint="eastAsia"/>
          <w:lang w:val="en-US" w:eastAsia="ja-JP"/>
        </w:rPr>
        <w:t>女性</w:t>
      </w:r>
      <w:r w:rsidR="001B6184">
        <w:rPr>
          <w:rFonts w:ascii="Times New Roman" w:eastAsia="ヒラギノ角ゴ Pro W3" w:hAnsi="Times New Roman" w:hint="eastAsia"/>
          <w:lang w:val="en-US" w:eastAsia="ja-JP"/>
        </w:rPr>
        <w:t>向け</w:t>
      </w:r>
      <w:r w:rsidR="003F377F">
        <w:rPr>
          <w:rFonts w:ascii="Times New Roman" w:eastAsia="ヒラギノ角ゴ Pro W3" w:hAnsi="Times New Roman" w:hint="eastAsia"/>
          <w:lang w:val="en-US" w:eastAsia="ja-JP"/>
        </w:rPr>
        <w:t>の靴ブランドだ。</w:t>
      </w:r>
      <w:r w:rsidR="00397E35">
        <w:rPr>
          <w:rFonts w:ascii="Times New Roman" w:eastAsia="ヒラギノ角ゴ Pro W3" w:hAnsi="Times New Roman" w:hint="eastAsia"/>
          <w:lang w:val="en-US" w:eastAsia="ja-JP"/>
        </w:rPr>
        <w:t>靴作りで有名な</w:t>
      </w:r>
      <w:r w:rsidR="001B6184">
        <w:rPr>
          <w:rFonts w:ascii="Times New Roman" w:eastAsia="ヒラギノ角ゴ Pro W3" w:hAnsi="Times New Roman" w:hint="eastAsia"/>
          <w:lang w:val="en-US" w:eastAsia="ja-JP"/>
        </w:rPr>
        <w:t>地域のミラノ北部</w:t>
      </w:r>
      <w:r w:rsidR="003033D4">
        <w:rPr>
          <w:rFonts w:ascii="Times New Roman" w:eastAsia="ヒラギノ角ゴ Pro W3" w:hAnsi="Times New Roman" w:hint="eastAsia"/>
          <w:lang w:val="en-US" w:eastAsia="ja-JP"/>
        </w:rPr>
        <w:t>パラビアーゴで製造されている</w:t>
      </w:r>
      <w:r w:rsidR="00FC655B">
        <w:rPr>
          <w:rFonts w:ascii="Times New Roman" w:eastAsia="ヒラギノ角ゴ Pro W3" w:hAnsi="Times New Roman" w:hint="eastAsia"/>
          <w:lang w:val="en-US" w:eastAsia="ja-JP"/>
        </w:rPr>
        <w:t>コレクションは、</w:t>
      </w:r>
      <w:r w:rsidR="00B94F1C">
        <w:rPr>
          <w:rFonts w:ascii="Times New Roman" w:eastAsia="ヒラギノ角ゴ Pro W3" w:hAnsi="Times New Roman" w:hint="eastAsia"/>
          <w:lang w:val="en-US" w:eastAsia="ja-JP"/>
        </w:rPr>
        <w:t>彼女</w:t>
      </w:r>
      <w:r w:rsidR="00F84DF6">
        <w:rPr>
          <w:rFonts w:ascii="Times New Roman" w:eastAsia="ヒラギノ角ゴ Pro W3" w:hAnsi="Times New Roman" w:hint="eastAsia"/>
          <w:lang w:val="en-US" w:eastAsia="ja-JP"/>
        </w:rPr>
        <w:t>の国際的な経験と、</w:t>
      </w:r>
      <w:r w:rsidR="00F84DF6" w:rsidRPr="00B94F1C">
        <w:rPr>
          <w:rFonts w:ascii="Times New Roman" w:eastAsia="ヒラギノ角ゴ Pro W3" w:hAnsi="Times New Roman"/>
          <w:b/>
          <w:lang w:val="en-US" w:eastAsia="ja-JP"/>
        </w:rPr>
        <w:t>オスカー・デ・ラ・レンタ</w:t>
      </w:r>
      <w:r w:rsidR="00F84DF6" w:rsidRPr="00F84DF6">
        <w:rPr>
          <w:rFonts w:ascii="Times New Roman" w:eastAsia="ヒラギノ角ゴ Pro W3" w:hAnsi="Times New Roman" w:hint="eastAsia"/>
          <w:lang w:val="en-US" w:eastAsia="ja-JP"/>
        </w:rPr>
        <w:t>や</w:t>
      </w:r>
      <w:r w:rsidR="00F84DF6" w:rsidRPr="00B94F1C">
        <w:rPr>
          <w:rFonts w:ascii="Times New Roman" w:eastAsia="ヒラギノ角ゴ Pro W3" w:hAnsi="Times New Roman" w:hint="eastAsia"/>
          <w:b/>
          <w:lang w:val="en-US" w:eastAsia="ja-JP"/>
        </w:rPr>
        <w:t>アレキサンダー・ワン</w:t>
      </w:r>
      <w:r w:rsidR="00F84DF6">
        <w:rPr>
          <w:rFonts w:ascii="Times New Roman" w:eastAsia="ヒラギノ角ゴ Pro W3" w:hAnsi="Times New Roman" w:hint="eastAsia"/>
          <w:lang w:val="en-US" w:eastAsia="ja-JP"/>
        </w:rPr>
        <w:t>などのメジャーブランドで培ったスタイル</w:t>
      </w:r>
      <w:r w:rsidR="00674F1B">
        <w:rPr>
          <w:rFonts w:ascii="Times New Roman" w:eastAsia="ヒラギノ角ゴ Pro W3" w:hAnsi="Times New Roman" w:hint="eastAsia"/>
          <w:lang w:val="en-US" w:eastAsia="ja-JP"/>
        </w:rPr>
        <w:t>の</w:t>
      </w:r>
      <w:r w:rsidR="00F84DF6">
        <w:rPr>
          <w:rFonts w:ascii="Times New Roman" w:eastAsia="ヒラギノ角ゴ Pro W3" w:hAnsi="Times New Roman" w:hint="eastAsia"/>
          <w:lang w:val="en-US" w:eastAsia="ja-JP"/>
        </w:rPr>
        <w:t>専門知識が反映されている。</w:t>
      </w:r>
      <w:r>
        <w:rPr>
          <w:rFonts w:ascii="Times New Roman" w:eastAsia="ヒラギノ角ゴ Pro W3" w:hAnsi="Times New Roman" w:hint="eastAsia"/>
          <w:lang w:val="en-US" w:eastAsia="ja-JP"/>
        </w:rPr>
        <w:t>ユニークなテクスチャー、洗練されたディテール、建築的なシルエットが、</w:t>
      </w:r>
      <w:proofErr w:type="spellStart"/>
      <w:r w:rsidRPr="00CD081E">
        <w:rPr>
          <w:rFonts w:ascii="Times New Roman" w:eastAsia="ヒラギノ角ゴ Pro W3" w:hAnsi="Times New Roman" w:cs="Times New Roman"/>
          <w:lang w:val="en-US"/>
        </w:rPr>
        <w:t>Aletheia</w:t>
      </w:r>
      <w:proofErr w:type="spellEnd"/>
      <w:r>
        <w:rPr>
          <w:rFonts w:ascii="Times New Roman" w:eastAsia="ヒラギノ角ゴ Pro W3" w:hAnsi="Times New Roman" w:cs="Times New Roman" w:hint="eastAsia"/>
          <w:lang w:val="en-US" w:eastAsia="ja-JP"/>
        </w:rPr>
        <w:t>のフラットシューズに</w:t>
      </w:r>
      <w:r w:rsidR="00637BCC">
        <w:rPr>
          <w:rFonts w:ascii="Times New Roman" w:eastAsia="ヒラギノ角ゴ Pro W3" w:hAnsi="Times New Roman" w:cs="Times New Roman" w:hint="eastAsia"/>
          <w:lang w:val="en-US" w:eastAsia="ja-JP"/>
        </w:rPr>
        <w:t>粋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なひねりを</w:t>
      </w:r>
      <w:r w:rsidR="004E63D1">
        <w:rPr>
          <w:rFonts w:ascii="Times New Roman" w:eastAsia="ヒラギノ角ゴ Pro W3" w:hAnsi="Times New Roman" w:cs="Times New Roman" w:hint="eastAsia"/>
          <w:lang w:val="en-US" w:eastAsia="ja-JP"/>
        </w:rPr>
        <w:t>加え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ている。</w:t>
      </w:r>
    </w:p>
    <w:p w14:paraId="4E783D37" w14:textId="77777777" w:rsidR="00186AD0" w:rsidRPr="00C76234" w:rsidRDefault="003C43C7" w:rsidP="00186AD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olor w:val="525352"/>
          <w:lang w:val="en-US"/>
        </w:rPr>
      </w:pPr>
      <w:hyperlink r:id="rId14" w:history="1">
        <w:r w:rsidR="00186AD0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www.aletheiamilano.com</w:t>
        </w:r>
      </w:hyperlink>
    </w:p>
    <w:p w14:paraId="6AECC16D" w14:textId="77777777" w:rsidR="008622D5" w:rsidRDefault="008622D5" w:rsidP="00876D60">
      <w:pPr>
        <w:pStyle w:val="Default"/>
        <w:rPr>
          <w:rFonts w:ascii="Times New Roman" w:eastAsia="ヒラギノ角ゴ Pro W3" w:hAnsi="Times New Roman"/>
          <w:b/>
          <w:lang w:val="en-US" w:eastAsia="ja-JP"/>
        </w:rPr>
      </w:pPr>
    </w:p>
    <w:p w14:paraId="75D1380D" w14:textId="77777777" w:rsidR="00186AD0" w:rsidRPr="00C76234" w:rsidRDefault="00186AD0" w:rsidP="00876D60">
      <w:pPr>
        <w:pStyle w:val="Default"/>
        <w:rPr>
          <w:rFonts w:ascii="Times New Roman" w:eastAsia="ヒラギノ角ゴ Pro W3" w:hAnsi="Times New Roman"/>
          <w:b/>
          <w:lang w:val="en-US" w:eastAsia="ja-JP"/>
        </w:rPr>
      </w:pPr>
    </w:p>
    <w:p w14:paraId="6B5DBF64" w14:textId="28777EA1" w:rsidR="00876D60" w:rsidRPr="00C76234" w:rsidRDefault="002972D9" w:rsidP="00876D60">
      <w:pPr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DIADORA</w:t>
      </w:r>
      <w:r w:rsidR="00C339AF" w:rsidRPr="00C76234">
        <w:rPr>
          <w:rFonts w:ascii="Times New Roman" w:eastAsia="ヒラギノ角ゴ Pro W3" w:hAnsi="Times New Roman" w:cs="Times New Roman"/>
          <w:b/>
          <w:lang w:val="en-US"/>
        </w:rPr>
        <w:t xml:space="preserve"> HERITAGE</w:t>
      </w:r>
    </w:p>
    <w:p w14:paraId="79BF3572" w14:textId="6D86D892" w:rsidR="002972D9" w:rsidRPr="00C76234" w:rsidRDefault="002972D9" w:rsidP="00876D60">
      <w:pPr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 xml:space="preserve">With </w:t>
      </w:r>
      <w:r w:rsidR="00AB1B4C" w:rsidRPr="00C76234">
        <w:rPr>
          <w:rFonts w:ascii="Times New Roman" w:eastAsia="ヒラギノ角ゴ Pro W3" w:hAnsi="Times New Roman" w:cs="Times New Roman"/>
          <w:lang w:val="en-US"/>
        </w:rPr>
        <w:t>S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/</w:t>
      </w:r>
      <w:r w:rsidR="00AB1B4C" w:rsidRPr="00C76234">
        <w:rPr>
          <w:rFonts w:ascii="Times New Roman" w:eastAsia="ヒラギノ角ゴ Pro W3" w:hAnsi="Times New Roman" w:cs="Times New Roman"/>
          <w:lang w:val="en-US"/>
        </w:rPr>
        <w:t>S 2017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 xml:space="preserve"> Heritage collection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>Diadora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is giving shape to memories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 xml:space="preserve"> of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the most exciting 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>events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in the sports history. </w:t>
      </w:r>
      <w:r w:rsidR="00AB1B4C" w:rsidRPr="00C76234">
        <w:rPr>
          <w:rFonts w:ascii="Times New Roman" w:eastAsia="ヒラギノ角ゴ Pro W3" w:hAnsi="Times New Roman" w:cs="Times New Roman"/>
          <w:lang w:val="en-US"/>
        </w:rPr>
        <w:t>The aim is to evoke extraordinary victories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>, great athletes</w:t>
      </w:r>
      <w:r w:rsidR="00AB1B4C" w:rsidRPr="00C76234">
        <w:rPr>
          <w:rFonts w:ascii="Times New Roman" w:eastAsia="ヒラギノ角ゴ Pro W3" w:hAnsi="Times New Roman" w:cs="Times New Roman"/>
          <w:lang w:val="en-US"/>
        </w:rPr>
        <w:t xml:space="preserve"> and phenomenal facts. This line is inspired by 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>iconic sports footwear</w:t>
      </w:r>
      <w:r w:rsidR="00AB1B4C" w:rsidRPr="00C76234">
        <w:rPr>
          <w:rFonts w:ascii="Times New Roman" w:eastAsia="ヒラギノ角ゴ Pro W3" w:hAnsi="Times New Roman" w:cs="Times New Roman"/>
          <w:lang w:val="en-US"/>
        </w:rPr>
        <w:t xml:space="preserve"> models produced in the 70s and 80s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 xml:space="preserve"> and features</w:t>
      </w:r>
      <w:r w:rsidR="00AB1B4C" w:rsidRPr="00C76234">
        <w:rPr>
          <w:rFonts w:ascii="Times New Roman" w:eastAsia="ヒラギノ角ゴ Pro W3" w:hAnsi="Times New Roman" w:cs="Times New Roman"/>
          <w:lang w:val="en-US"/>
        </w:rPr>
        <w:t xml:space="preserve"> retro colors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>, shapes and materials, creating a nostalgic and decidedly fashionable vibe.</w:t>
      </w:r>
    </w:p>
    <w:p w14:paraId="7F0746F2" w14:textId="030FED29" w:rsidR="000D79FF" w:rsidRPr="00C76234" w:rsidRDefault="003C43C7" w:rsidP="00876D60">
      <w:pPr>
        <w:rPr>
          <w:rFonts w:ascii="Times New Roman" w:eastAsia="ヒラギノ角ゴ Pro W3" w:hAnsi="Times New Roman" w:cs="Times New Roman"/>
          <w:lang w:val="en-US"/>
        </w:rPr>
      </w:pPr>
      <w:hyperlink r:id="rId15" w:history="1">
        <w:r w:rsidR="000D79FF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www.diadora.com</w:t>
        </w:r>
      </w:hyperlink>
    </w:p>
    <w:p w14:paraId="5539BACF" w14:textId="77777777" w:rsidR="000D79FF" w:rsidRDefault="000D79FF" w:rsidP="00876D60">
      <w:pPr>
        <w:rPr>
          <w:rFonts w:ascii="Times New Roman" w:eastAsia="ヒラギノ角ゴ Pro W3" w:hAnsi="Times New Roman"/>
          <w:lang w:val="en-US" w:eastAsia="ja-JP"/>
        </w:rPr>
      </w:pPr>
    </w:p>
    <w:p w14:paraId="79B7475F" w14:textId="77777777" w:rsidR="003672CA" w:rsidRPr="00C76234" w:rsidRDefault="003672CA" w:rsidP="003672CA">
      <w:pPr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DIADORA HERITAGE</w:t>
      </w:r>
    </w:p>
    <w:p w14:paraId="20F1DCFB" w14:textId="04FAD379" w:rsidR="003672CA" w:rsidRPr="00461989" w:rsidRDefault="00F12561" w:rsidP="00876D60">
      <w:pPr>
        <w:rPr>
          <w:rFonts w:ascii="Times New Roman" w:eastAsia="ヒラギノ角ゴ Pro W3" w:hAnsi="Times New Roman"/>
          <w:lang w:val="en-US" w:eastAsia="ja-JP"/>
        </w:rPr>
      </w:pPr>
      <w:r w:rsidRPr="00461989">
        <w:rPr>
          <w:rFonts w:ascii="Times New Roman" w:eastAsia="ヒラギノ角ゴ Pro W3" w:hAnsi="Times New Roman" w:hint="eastAsia"/>
          <w:b/>
          <w:lang w:val="en-US" w:eastAsia="ja-JP"/>
        </w:rPr>
        <w:t>ディアドラ</w:t>
      </w:r>
      <w:r>
        <w:rPr>
          <w:rFonts w:ascii="Times New Roman" w:eastAsia="ヒラギノ角ゴ Pro W3" w:hAnsi="Times New Roman" w:hint="eastAsia"/>
          <w:lang w:val="en-US" w:eastAsia="ja-JP"/>
        </w:rPr>
        <w:t>は</w:t>
      </w:r>
      <w:r w:rsidR="00461989" w:rsidRPr="00461989">
        <w:rPr>
          <w:rFonts w:ascii="Times New Roman" w:eastAsia="ヒラギノ角ゴ Pro W3" w:hAnsi="Times New Roman" w:hint="eastAsia"/>
          <w:lang w:val="en-US" w:eastAsia="ja-JP"/>
        </w:rPr>
        <w:t>、</w:t>
      </w:r>
      <w:r w:rsidR="00C2728E">
        <w:rPr>
          <w:rFonts w:ascii="Times New Roman" w:eastAsia="ヒラギノ角ゴ Pro W3" w:hAnsi="Times New Roman" w:hint="eastAsia"/>
          <w:lang w:val="en-US" w:eastAsia="ja-JP"/>
        </w:rPr>
        <w:t>スポーツ史に残る最も刺激的な出来事</w:t>
      </w:r>
      <w:r w:rsidR="006366BD">
        <w:rPr>
          <w:rFonts w:ascii="Times New Roman" w:eastAsia="ヒラギノ角ゴ Pro W3" w:hAnsi="Times New Roman" w:hint="eastAsia"/>
          <w:lang w:val="en-US" w:eastAsia="ja-JP"/>
        </w:rPr>
        <w:t>の記憶を</w:t>
      </w:r>
      <w:r w:rsidR="00A45F1F">
        <w:rPr>
          <w:rFonts w:ascii="Times New Roman" w:eastAsia="ヒラギノ角ゴ Pro W3" w:hAnsi="Times New Roman" w:hint="eastAsia"/>
          <w:lang w:val="en-US" w:eastAsia="ja-JP"/>
        </w:rPr>
        <w:t>、</w:t>
      </w:r>
      <w:r w:rsidR="00A45F1F">
        <w:rPr>
          <w:rFonts w:ascii="Times New Roman" w:eastAsia="ヒラギノ角ゴ Pro W3" w:hAnsi="Times New Roman" w:hint="eastAsia"/>
          <w:lang w:val="en-US" w:eastAsia="ja-JP"/>
        </w:rPr>
        <w:t>2017</w:t>
      </w:r>
      <w:r w:rsidR="00A45F1F">
        <w:rPr>
          <w:rFonts w:ascii="Times New Roman" w:eastAsia="ヒラギノ角ゴ Pro W3" w:hAnsi="Times New Roman" w:hint="eastAsia"/>
          <w:lang w:val="en-US" w:eastAsia="ja-JP"/>
        </w:rPr>
        <w:t>年春</w:t>
      </w:r>
      <w:r w:rsidR="00A45F1F" w:rsidRPr="00461989">
        <w:rPr>
          <w:rFonts w:ascii="Times New Roman" w:eastAsia="ヒラギノ角ゴ Pro W3" w:hAnsi="Times New Roman" w:hint="eastAsia"/>
          <w:lang w:val="en-US" w:eastAsia="ja-JP"/>
        </w:rPr>
        <w:t>夏の</w:t>
      </w:r>
      <w:r w:rsidR="00A45F1F" w:rsidRPr="00461989">
        <w:rPr>
          <w:rFonts w:ascii="Times New Roman" w:eastAsia="ヒラギノ角ゴ Pro W3" w:hAnsi="Times New Roman"/>
          <w:lang w:val="en-US" w:eastAsia="ja-JP"/>
        </w:rPr>
        <w:t>ヘリテージ</w:t>
      </w:r>
      <w:r w:rsidR="00A45F1F">
        <w:rPr>
          <w:rFonts w:ascii="Times New Roman" w:eastAsia="ヒラギノ角ゴ Pro W3" w:hAnsi="Times New Roman" w:hint="eastAsia"/>
          <w:lang w:val="en-US" w:eastAsia="ja-JP"/>
        </w:rPr>
        <w:t>コレクション</w:t>
      </w:r>
      <w:r w:rsidR="001B6184">
        <w:rPr>
          <w:rFonts w:ascii="Times New Roman" w:eastAsia="ヒラギノ角ゴ Pro W3" w:hAnsi="Times New Roman" w:hint="eastAsia"/>
          <w:lang w:val="en-US" w:eastAsia="ja-JP"/>
        </w:rPr>
        <w:t>の中</w:t>
      </w:r>
      <w:r w:rsidR="0069338D">
        <w:rPr>
          <w:rFonts w:ascii="Times New Roman" w:eastAsia="ヒラギノ角ゴ Pro W3" w:hAnsi="Times New Roman" w:hint="eastAsia"/>
          <w:lang w:val="en-US" w:eastAsia="ja-JP"/>
        </w:rPr>
        <w:t>で</w:t>
      </w:r>
      <w:r>
        <w:rPr>
          <w:rFonts w:ascii="Times New Roman" w:eastAsia="ヒラギノ角ゴ Pro W3" w:hAnsi="Times New Roman" w:hint="eastAsia"/>
          <w:lang w:val="en-US" w:eastAsia="ja-JP"/>
        </w:rPr>
        <w:t>表現して</w:t>
      </w:r>
      <w:r w:rsidR="001D4F3A">
        <w:rPr>
          <w:rFonts w:ascii="Times New Roman" w:eastAsia="ヒラギノ角ゴ Pro W3" w:hAnsi="Times New Roman" w:hint="eastAsia"/>
          <w:lang w:val="en-US" w:eastAsia="ja-JP"/>
        </w:rPr>
        <w:t>い</w:t>
      </w:r>
      <w:r w:rsidR="00C967B0">
        <w:rPr>
          <w:rFonts w:ascii="Times New Roman" w:eastAsia="ヒラギノ角ゴ Pro W3" w:hAnsi="Times New Roman" w:hint="eastAsia"/>
          <w:lang w:val="en-US" w:eastAsia="ja-JP"/>
        </w:rPr>
        <w:t>く。</w:t>
      </w:r>
      <w:r w:rsidR="00DE13FA">
        <w:rPr>
          <w:rFonts w:ascii="Times New Roman" w:eastAsia="ヒラギノ角ゴ Pro W3" w:hAnsi="Times New Roman" w:hint="eastAsia"/>
          <w:lang w:val="en-US" w:eastAsia="ja-JP"/>
        </w:rPr>
        <w:t>類い稀な</w:t>
      </w:r>
      <w:r>
        <w:rPr>
          <w:rFonts w:ascii="Times New Roman" w:eastAsia="ヒラギノ角ゴ Pro W3" w:hAnsi="Times New Roman" w:hint="eastAsia"/>
          <w:lang w:val="en-US" w:eastAsia="ja-JP"/>
        </w:rPr>
        <w:t>勝利、素晴らしいアスリート、驚異的な事実を思い</w:t>
      </w:r>
      <w:r w:rsidR="003272C5">
        <w:rPr>
          <w:rFonts w:ascii="Times New Roman" w:eastAsia="ヒラギノ角ゴ Pro W3" w:hAnsi="Times New Roman" w:hint="eastAsia"/>
          <w:lang w:val="en-US" w:eastAsia="ja-JP"/>
        </w:rPr>
        <w:t>出</w:t>
      </w:r>
      <w:r>
        <w:rPr>
          <w:rFonts w:ascii="Times New Roman" w:eastAsia="ヒラギノ角ゴ Pro W3" w:hAnsi="Times New Roman" w:hint="eastAsia"/>
          <w:lang w:val="en-US" w:eastAsia="ja-JP"/>
        </w:rPr>
        <w:t>させることを目的にし</w:t>
      </w:r>
      <w:r w:rsidR="00E240B7">
        <w:rPr>
          <w:rFonts w:ascii="Times New Roman" w:eastAsia="ヒラギノ角ゴ Pro W3" w:hAnsi="Times New Roman" w:hint="eastAsia"/>
          <w:lang w:val="en-US" w:eastAsia="ja-JP"/>
        </w:rPr>
        <w:t>た</w:t>
      </w:r>
      <w:r w:rsidR="00A62980">
        <w:rPr>
          <w:rFonts w:ascii="Times New Roman" w:eastAsia="ヒラギノ角ゴ Pro W3" w:hAnsi="Times New Roman" w:hint="eastAsia"/>
          <w:lang w:val="en-US" w:eastAsia="ja-JP"/>
        </w:rPr>
        <w:t>このラインは、</w:t>
      </w:r>
      <w:r w:rsidR="00422A95">
        <w:rPr>
          <w:rFonts w:ascii="Times New Roman" w:eastAsia="ヒラギノ角ゴ Pro W3" w:hAnsi="Times New Roman" w:hint="eastAsia"/>
          <w:lang w:val="en-US" w:eastAsia="ja-JP"/>
        </w:rPr>
        <w:t>70</w:t>
      </w:r>
      <w:r w:rsidR="00422A95">
        <w:rPr>
          <w:rFonts w:ascii="Times New Roman" w:eastAsia="ヒラギノ角ゴ Pro W3" w:hAnsi="Times New Roman" w:hint="eastAsia"/>
          <w:lang w:val="en-US" w:eastAsia="ja-JP"/>
        </w:rPr>
        <w:t>年代や</w:t>
      </w:r>
      <w:r w:rsidR="00422A95">
        <w:rPr>
          <w:rFonts w:ascii="Times New Roman" w:eastAsia="ヒラギノ角ゴ Pro W3" w:hAnsi="Times New Roman" w:hint="eastAsia"/>
          <w:lang w:val="en-US" w:eastAsia="ja-JP"/>
        </w:rPr>
        <w:t>80</w:t>
      </w:r>
      <w:r w:rsidR="00422A95">
        <w:rPr>
          <w:rFonts w:ascii="Times New Roman" w:eastAsia="ヒラギノ角ゴ Pro W3" w:hAnsi="Times New Roman" w:hint="eastAsia"/>
          <w:lang w:val="en-US" w:eastAsia="ja-JP"/>
        </w:rPr>
        <w:t>年代に製造された、アイコニックなスポーツフットウェアのモデルにインスピレーションを得ている。</w:t>
      </w:r>
      <w:r w:rsidR="000A0B54">
        <w:rPr>
          <w:rFonts w:ascii="Times New Roman" w:eastAsia="ヒラギノ角ゴ Pro W3" w:hAnsi="Times New Roman" w:hint="eastAsia"/>
          <w:lang w:val="en-US" w:eastAsia="ja-JP"/>
        </w:rPr>
        <w:t>レトロな色、形、素材を特徴とし、懐かしさと明らかにファッショナブルなムードが溢れる</w:t>
      </w:r>
      <w:r w:rsidR="000A0B54">
        <w:rPr>
          <w:rFonts w:ascii="Times New Roman" w:eastAsia="ヒラギノ角ゴ Pro W3" w:hAnsi="Times New Roman" w:hint="eastAsia"/>
          <w:lang w:val="en-US" w:eastAsia="ja-JP"/>
        </w:rPr>
        <w:t>1</w:t>
      </w:r>
      <w:r w:rsidR="000A0B54">
        <w:rPr>
          <w:rFonts w:ascii="Times New Roman" w:eastAsia="ヒラギノ角ゴ Pro W3" w:hAnsi="Times New Roman" w:hint="eastAsia"/>
          <w:lang w:val="en-US" w:eastAsia="ja-JP"/>
        </w:rPr>
        <w:t>足を作り上げた。</w:t>
      </w:r>
    </w:p>
    <w:p w14:paraId="5EF9A992" w14:textId="77777777" w:rsidR="002F797A" w:rsidRPr="00C76234" w:rsidRDefault="003C43C7" w:rsidP="002F797A">
      <w:pPr>
        <w:rPr>
          <w:rFonts w:ascii="Times New Roman" w:eastAsia="ヒラギノ角ゴ Pro W3" w:hAnsi="Times New Roman" w:cs="Times New Roman"/>
          <w:lang w:val="en-US"/>
        </w:rPr>
      </w:pPr>
      <w:hyperlink r:id="rId16" w:history="1">
        <w:r w:rsidR="002F797A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www.diadora.com</w:t>
        </w:r>
      </w:hyperlink>
    </w:p>
    <w:p w14:paraId="578DDB9F" w14:textId="77777777" w:rsidR="00461989" w:rsidRDefault="00461989" w:rsidP="00876D60">
      <w:pPr>
        <w:rPr>
          <w:rFonts w:ascii="Times New Roman" w:eastAsia="ヒラギノ角ゴ Pro W3" w:hAnsi="Times New Roman"/>
          <w:lang w:val="en-US" w:eastAsia="ja-JP"/>
        </w:rPr>
      </w:pPr>
    </w:p>
    <w:p w14:paraId="2AEB2307" w14:textId="77777777" w:rsidR="002F797A" w:rsidRPr="00C76234" w:rsidRDefault="002F797A" w:rsidP="00876D60">
      <w:pPr>
        <w:rPr>
          <w:rFonts w:ascii="Times New Roman" w:eastAsia="ヒラギノ角ゴ Pro W3" w:hAnsi="Times New Roman"/>
          <w:lang w:val="en-US" w:eastAsia="ja-JP"/>
        </w:rPr>
      </w:pPr>
    </w:p>
    <w:p w14:paraId="47B98820" w14:textId="7CC8D26D" w:rsidR="005705F2" w:rsidRPr="00C76234" w:rsidRDefault="005705F2" w:rsidP="005705F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VOILE BLANCHE</w:t>
      </w:r>
    </w:p>
    <w:p w14:paraId="31CF93E0" w14:textId="1349442B" w:rsidR="005705F2" w:rsidRPr="00C76234" w:rsidRDefault="005705F2" w:rsidP="005705F2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C76234">
        <w:rPr>
          <w:rFonts w:ascii="Times New Roman" w:eastAsia="ヒラギノ角ゴ Pro W3" w:hAnsi="Times New Roman" w:cs="Times New Roman"/>
          <w:lang w:val="en-US"/>
        </w:rPr>
        <w:t xml:space="preserve">The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focus of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b/>
          <w:lang w:val="en-US"/>
        </w:rPr>
        <w:t>Voile Blanche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’s</w:t>
      </w:r>
      <w:r w:rsidR="00BA20CB" w:rsidRPr="00C76234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S/S 17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collection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is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on sneakers with 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 xml:space="preserve">unusual 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volumes and dynamic lines.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Geometries, inserts and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BA20CB" w:rsidRPr="00C76234">
        <w:rPr>
          <w:rFonts w:ascii="Times New Roman" w:eastAsia="ヒラギノ角ゴ Pro W3" w:hAnsi="Times New Roman" w:cs="Times New Roman"/>
          <w:lang w:val="en-US"/>
        </w:rPr>
        <w:t>contrasting fiber</w:t>
      </w:r>
      <w:r w:rsidRPr="00C76234">
        <w:rPr>
          <w:rFonts w:ascii="Times New Roman" w:eastAsia="ヒラギノ角ゴ Pro W3" w:hAnsi="Times New Roman" w:cs="Times New Roman"/>
          <w:lang w:val="en-US"/>
        </w:rPr>
        <w:t xml:space="preserve">s blend to create an original style. </w:t>
      </w:r>
      <w:r w:rsidR="00EA6231" w:rsidRPr="00C76234">
        <w:rPr>
          <w:rFonts w:ascii="Times New Roman" w:eastAsia="ヒラギノ角ゴ Pro W3" w:hAnsi="Times New Roman" w:cs="Times New Roman"/>
          <w:lang w:val="en-US"/>
        </w:rPr>
        <w:t xml:space="preserve">Sneakers with </w:t>
      </w:r>
      <w:proofErr w:type="spellStart"/>
      <w:r w:rsidR="00184956" w:rsidRPr="00C76234">
        <w:rPr>
          <w:rFonts w:ascii="Times New Roman" w:eastAsia="ヒラギノ角ゴ Pro W3" w:hAnsi="Times New Roman" w:cs="Times New Roman"/>
          <w:lang w:val="en-US"/>
        </w:rPr>
        <w:t>multitextured</w:t>
      </w:r>
      <w:proofErr w:type="spellEnd"/>
      <w:r w:rsidRPr="00C76234">
        <w:rPr>
          <w:rFonts w:ascii="Times New Roman" w:eastAsia="ヒラギノ角ゴ Pro W3" w:hAnsi="Times New Roman" w:cs="Times New Roman"/>
          <w:lang w:val="en-US"/>
        </w:rPr>
        <w:t xml:space="preserve"> surfaces and severe shapes are embellished with metal</w:t>
      </w:r>
      <w:r w:rsidR="00184956" w:rsidRPr="00C76234">
        <w:rPr>
          <w:rFonts w:ascii="Times New Roman" w:eastAsia="ヒラギノ角ゴ Pro W3" w:hAnsi="Times New Roman" w:cs="Times New Roman"/>
          <w:lang w:val="en-US"/>
        </w:rPr>
        <w:t xml:space="preserve"> </w:t>
      </w:r>
      <w:r w:rsidRPr="00C76234">
        <w:rPr>
          <w:rFonts w:ascii="Times New Roman" w:eastAsia="ヒラギノ角ゴ Pro W3" w:hAnsi="Times New Roman" w:cs="Times New Roman"/>
          <w:lang w:val="en-US"/>
        </w:rPr>
        <w:t>embroidery, engravings and laser cuts.</w:t>
      </w:r>
    </w:p>
    <w:p w14:paraId="0368D1B2" w14:textId="77777777" w:rsidR="005705F2" w:rsidRPr="00C76234" w:rsidRDefault="003C43C7" w:rsidP="005705F2">
      <w:pPr>
        <w:rPr>
          <w:rFonts w:ascii="Times New Roman" w:eastAsia="ヒラギノ角ゴ Pro W3" w:hAnsi="Times New Roman" w:cs="Times New Roman"/>
          <w:lang w:val="en-US"/>
        </w:rPr>
      </w:pPr>
      <w:hyperlink r:id="rId17" w:history="1">
        <w:r w:rsidR="005705F2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www.voileblanche.com</w:t>
        </w:r>
      </w:hyperlink>
    </w:p>
    <w:p w14:paraId="0B83C46B" w14:textId="77777777" w:rsidR="00FB57A1" w:rsidRPr="00C76234" w:rsidRDefault="00FB57A1" w:rsidP="00FB57A1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lang w:val="en-US"/>
        </w:rPr>
      </w:pPr>
      <w:r w:rsidRPr="00C76234">
        <w:rPr>
          <w:rFonts w:ascii="Times New Roman" w:eastAsia="ヒラギノ角ゴ Pro W3" w:hAnsi="Times New Roman" w:cs="Times New Roman"/>
          <w:b/>
          <w:lang w:val="en-US"/>
        </w:rPr>
        <w:t>VOILE BLANCHE</w:t>
      </w:r>
    </w:p>
    <w:p w14:paraId="67413A8E" w14:textId="45F3AC08" w:rsidR="005705F2" w:rsidRPr="00C76234" w:rsidRDefault="00EA2E23" w:rsidP="005705F2">
      <w:pPr>
        <w:rPr>
          <w:rFonts w:ascii="Times New Roman" w:eastAsia="ヒラギノ角ゴ Pro W3" w:hAnsi="Times New Roman"/>
          <w:lang w:val="en-US" w:eastAsia="ja-JP"/>
        </w:rPr>
      </w:pPr>
      <w:r w:rsidRPr="00FB57A1">
        <w:rPr>
          <w:rFonts w:ascii="Times New Roman" w:eastAsia="ヒラギノ角ゴ Pro W3" w:hAnsi="Times New Roman" w:hint="eastAsia"/>
          <w:b/>
          <w:lang w:val="en-US" w:eastAsia="ja-JP"/>
        </w:rPr>
        <w:t>ボアレ</w:t>
      </w:r>
      <w:r>
        <w:rPr>
          <w:rFonts w:ascii="Times New Roman" w:eastAsia="ヒラギノ角ゴ Pro W3" w:hAnsi="Times New Roman" w:hint="eastAsia"/>
          <w:b/>
          <w:lang w:val="en-US" w:eastAsia="ja-JP"/>
        </w:rPr>
        <w:t>・</w:t>
      </w:r>
      <w:r w:rsidRPr="00FB57A1">
        <w:rPr>
          <w:rFonts w:ascii="Times New Roman" w:eastAsia="ヒラギノ角ゴ Pro W3" w:hAnsi="Times New Roman" w:hint="eastAsia"/>
          <w:b/>
          <w:lang w:val="en-US" w:eastAsia="ja-JP"/>
        </w:rPr>
        <w:t>ブランシェ</w:t>
      </w:r>
      <w:r>
        <w:rPr>
          <w:rFonts w:ascii="Times New Roman" w:eastAsia="ヒラギノ角ゴ Pro W3" w:hAnsi="Times New Roman" w:hint="eastAsia"/>
          <w:lang w:val="en-US" w:eastAsia="ja-JP"/>
        </w:rPr>
        <w:t>の</w:t>
      </w:r>
      <w:r w:rsidR="00FB57A1">
        <w:rPr>
          <w:rFonts w:ascii="Times New Roman" w:eastAsia="ヒラギノ角ゴ Pro W3" w:hAnsi="Times New Roman" w:hint="eastAsia"/>
          <w:lang w:val="en-US" w:eastAsia="ja-JP"/>
        </w:rPr>
        <w:t>2017</w:t>
      </w:r>
      <w:r w:rsidR="00FB57A1">
        <w:rPr>
          <w:rFonts w:ascii="Times New Roman" w:eastAsia="ヒラギノ角ゴ Pro W3" w:hAnsi="Times New Roman" w:hint="eastAsia"/>
          <w:lang w:val="en-US" w:eastAsia="ja-JP"/>
        </w:rPr>
        <w:t>年春夏コレクションのフォーカスは、</w:t>
      </w:r>
      <w:r>
        <w:rPr>
          <w:rFonts w:ascii="Times New Roman" w:eastAsia="ヒラギノ角ゴ Pro W3" w:hAnsi="Times New Roman" w:hint="eastAsia"/>
          <w:lang w:val="en-US" w:eastAsia="ja-JP"/>
        </w:rPr>
        <w:t>独特なボリュームと</w:t>
      </w:r>
      <w:r w:rsidR="007F7D10">
        <w:rPr>
          <w:rFonts w:ascii="Times New Roman" w:eastAsia="ヒラギノ角ゴ Pro W3" w:hAnsi="Times New Roman" w:hint="eastAsia"/>
          <w:lang w:val="en-US" w:eastAsia="ja-JP"/>
        </w:rPr>
        <w:t>ダイナミックな</w:t>
      </w:r>
      <w:r w:rsidR="00C91A4B">
        <w:rPr>
          <w:rFonts w:ascii="Times New Roman" w:eastAsia="ヒラギノ角ゴ Pro W3" w:hAnsi="Times New Roman" w:hint="eastAsia"/>
          <w:lang w:val="en-US" w:eastAsia="ja-JP"/>
        </w:rPr>
        <w:t>ラ</w:t>
      </w:r>
      <w:r w:rsidR="007F7D10">
        <w:rPr>
          <w:rFonts w:ascii="Times New Roman" w:eastAsia="ヒラギノ角ゴ Pro W3" w:hAnsi="Times New Roman" w:hint="eastAsia"/>
          <w:lang w:val="en-US" w:eastAsia="ja-JP"/>
        </w:rPr>
        <w:t>イン</w:t>
      </w:r>
      <w:r w:rsidR="00C91A4B">
        <w:rPr>
          <w:rFonts w:ascii="Times New Roman" w:eastAsia="ヒラギノ角ゴ Pro W3" w:hAnsi="Times New Roman" w:hint="eastAsia"/>
          <w:lang w:val="en-US" w:eastAsia="ja-JP"/>
        </w:rPr>
        <w:t>を特徴とする</w:t>
      </w:r>
      <w:r w:rsidR="007F7D10">
        <w:rPr>
          <w:rFonts w:ascii="Times New Roman" w:eastAsia="ヒラギノ角ゴ Pro W3" w:hAnsi="Times New Roman" w:hint="eastAsia"/>
          <w:lang w:val="en-US" w:eastAsia="ja-JP"/>
        </w:rPr>
        <w:t>スニーカーに</w:t>
      </w:r>
      <w:r w:rsidR="001300B0">
        <w:rPr>
          <w:rFonts w:ascii="Times New Roman" w:eastAsia="ヒラギノ角ゴ Pro W3" w:hAnsi="Times New Roman" w:hint="eastAsia"/>
          <w:lang w:val="en-US" w:eastAsia="ja-JP"/>
        </w:rPr>
        <w:t>当てられて</w:t>
      </w:r>
      <w:r w:rsidR="007F7D10">
        <w:rPr>
          <w:rFonts w:ascii="Times New Roman" w:eastAsia="ヒラギノ角ゴ Pro W3" w:hAnsi="Times New Roman" w:hint="eastAsia"/>
          <w:lang w:val="en-US" w:eastAsia="ja-JP"/>
        </w:rPr>
        <w:t>いる</w:t>
      </w:r>
      <w:r w:rsidR="00AE4F0A">
        <w:rPr>
          <w:rFonts w:ascii="Times New Roman" w:eastAsia="ヒラギノ角ゴ Pro W3" w:hAnsi="Times New Roman" w:hint="eastAsia"/>
          <w:lang w:val="en-US" w:eastAsia="ja-JP"/>
        </w:rPr>
        <w:t>。幾何学模様、インサート、</w:t>
      </w:r>
      <w:r w:rsidR="00FA278A">
        <w:rPr>
          <w:rFonts w:ascii="Times New Roman" w:eastAsia="ヒラギノ角ゴ Pro W3" w:hAnsi="Times New Roman" w:hint="eastAsia"/>
          <w:lang w:val="en-US" w:eastAsia="ja-JP"/>
        </w:rPr>
        <w:t>対照的な混紡繊維</w:t>
      </w:r>
      <w:r w:rsidR="00D15067">
        <w:rPr>
          <w:rFonts w:ascii="Times New Roman" w:eastAsia="ヒラギノ角ゴ Pro W3" w:hAnsi="Times New Roman" w:hint="eastAsia"/>
          <w:lang w:val="en-US" w:eastAsia="ja-JP"/>
        </w:rPr>
        <w:t>がオリジナルのスタイルを作り上げている。</w:t>
      </w:r>
      <w:r w:rsidR="003C309E">
        <w:rPr>
          <w:rFonts w:ascii="Times New Roman" w:eastAsia="ヒラギノ角ゴ Pro W3" w:hAnsi="Times New Roman" w:hint="eastAsia"/>
          <w:lang w:val="en-US" w:eastAsia="ja-JP"/>
        </w:rPr>
        <w:t>様々なテクスチャーの</w:t>
      </w:r>
      <w:r w:rsidR="003F1FE1">
        <w:rPr>
          <w:rFonts w:ascii="Times New Roman" w:eastAsia="ヒラギノ角ゴ Pro W3" w:hAnsi="Times New Roman" w:hint="eastAsia"/>
          <w:lang w:val="en-US" w:eastAsia="ja-JP"/>
        </w:rPr>
        <w:t>組み合わ</w:t>
      </w:r>
      <w:r w:rsidR="003C309E">
        <w:rPr>
          <w:rFonts w:ascii="Times New Roman" w:eastAsia="ヒラギノ角ゴ Pro W3" w:hAnsi="Times New Roman" w:hint="eastAsia"/>
          <w:lang w:val="en-US" w:eastAsia="ja-JP"/>
        </w:rPr>
        <w:t>せとシンプルなフォルム</w:t>
      </w:r>
      <w:r w:rsidR="00E82D37">
        <w:rPr>
          <w:rFonts w:ascii="Times New Roman" w:eastAsia="ヒラギノ角ゴ Pro W3" w:hAnsi="Times New Roman" w:hint="eastAsia"/>
          <w:lang w:val="en-US" w:eastAsia="ja-JP"/>
        </w:rPr>
        <w:t>で作られた</w:t>
      </w:r>
      <w:r w:rsidR="003F1FE1">
        <w:rPr>
          <w:rFonts w:ascii="Times New Roman" w:eastAsia="ヒラギノ角ゴ Pro W3" w:hAnsi="Times New Roman" w:hint="eastAsia"/>
          <w:lang w:val="en-US" w:eastAsia="ja-JP"/>
        </w:rPr>
        <w:t>スニーカーは、</w:t>
      </w:r>
      <w:r w:rsidR="003C309E">
        <w:rPr>
          <w:rFonts w:ascii="Times New Roman" w:eastAsia="ヒラギノ角ゴ Pro W3" w:hAnsi="Times New Roman" w:hint="eastAsia"/>
          <w:lang w:val="en-US" w:eastAsia="ja-JP"/>
        </w:rPr>
        <w:t>メタリックの刺繍</w:t>
      </w:r>
      <w:r w:rsidR="00E82D37">
        <w:rPr>
          <w:rFonts w:ascii="Times New Roman" w:eastAsia="ヒラギノ角ゴ Pro W3" w:hAnsi="Times New Roman" w:hint="eastAsia"/>
          <w:lang w:val="en-US" w:eastAsia="ja-JP"/>
        </w:rPr>
        <w:t>や刻印、</w:t>
      </w:r>
      <w:r w:rsidR="0025701B">
        <w:rPr>
          <w:rFonts w:ascii="Times New Roman" w:eastAsia="ヒラギノ角ゴ Pro W3" w:hAnsi="Times New Roman" w:hint="eastAsia"/>
          <w:lang w:val="en-US" w:eastAsia="ja-JP"/>
        </w:rPr>
        <w:t>レーザーカットで装飾が施されている。</w:t>
      </w:r>
    </w:p>
    <w:p w14:paraId="77C42003" w14:textId="77777777" w:rsidR="008C646C" w:rsidRPr="00C76234" w:rsidRDefault="003C43C7" w:rsidP="008C646C">
      <w:pPr>
        <w:rPr>
          <w:rFonts w:ascii="Times New Roman" w:eastAsia="ヒラギノ角ゴ Pro W3" w:hAnsi="Times New Roman" w:cs="Times New Roman"/>
          <w:lang w:val="en-US"/>
        </w:rPr>
      </w:pPr>
      <w:hyperlink r:id="rId18" w:history="1">
        <w:r w:rsidR="008C646C" w:rsidRPr="00C76234">
          <w:rPr>
            <w:rStyle w:val="Hyperlink"/>
            <w:rFonts w:ascii="Times New Roman" w:eastAsia="ヒラギノ角ゴ Pro W3" w:hAnsi="Times New Roman" w:cs="Times New Roman"/>
            <w:lang w:val="en-US"/>
          </w:rPr>
          <w:t>www.voileblanche.com</w:t>
        </w:r>
      </w:hyperlink>
    </w:p>
    <w:p w14:paraId="069ED583" w14:textId="77777777" w:rsidR="00AB1B4C" w:rsidRPr="00C76234" w:rsidRDefault="00AB1B4C" w:rsidP="00876D60">
      <w:pPr>
        <w:rPr>
          <w:rFonts w:ascii="Times New Roman" w:eastAsia="ヒラギノ角ゴ Pro W3" w:hAnsi="Times New Roman"/>
          <w:lang w:val="en-US"/>
        </w:rPr>
      </w:pPr>
    </w:p>
    <w:sectPr w:rsidR="00AB1B4C" w:rsidRPr="00C7623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BF"/>
    <w:rsid w:val="00010FC3"/>
    <w:rsid w:val="00022585"/>
    <w:rsid w:val="00025F28"/>
    <w:rsid w:val="0005780F"/>
    <w:rsid w:val="000A0B54"/>
    <w:rsid w:val="000B0756"/>
    <w:rsid w:val="000D79FF"/>
    <w:rsid w:val="001300B0"/>
    <w:rsid w:val="00174FC1"/>
    <w:rsid w:val="00184956"/>
    <w:rsid w:val="00186AD0"/>
    <w:rsid w:val="0019750C"/>
    <w:rsid w:val="001A7BDC"/>
    <w:rsid w:val="001B6184"/>
    <w:rsid w:val="001D4F3A"/>
    <w:rsid w:val="001E391B"/>
    <w:rsid w:val="001F1B45"/>
    <w:rsid w:val="001F1D06"/>
    <w:rsid w:val="00223927"/>
    <w:rsid w:val="00224067"/>
    <w:rsid w:val="0023150A"/>
    <w:rsid w:val="00247A59"/>
    <w:rsid w:val="0025701B"/>
    <w:rsid w:val="00265950"/>
    <w:rsid w:val="0026612D"/>
    <w:rsid w:val="00282FBE"/>
    <w:rsid w:val="002972D9"/>
    <w:rsid w:val="002B0172"/>
    <w:rsid w:val="002D7B52"/>
    <w:rsid w:val="002E2A61"/>
    <w:rsid w:val="002F797A"/>
    <w:rsid w:val="0030152C"/>
    <w:rsid w:val="00301F0F"/>
    <w:rsid w:val="003033D4"/>
    <w:rsid w:val="00307220"/>
    <w:rsid w:val="00313A98"/>
    <w:rsid w:val="00323F62"/>
    <w:rsid w:val="003272C5"/>
    <w:rsid w:val="00363A82"/>
    <w:rsid w:val="003672CA"/>
    <w:rsid w:val="00384D32"/>
    <w:rsid w:val="0038776C"/>
    <w:rsid w:val="00397E35"/>
    <w:rsid w:val="003C309E"/>
    <w:rsid w:val="003C43C7"/>
    <w:rsid w:val="003F1FE1"/>
    <w:rsid w:val="003F377F"/>
    <w:rsid w:val="00416C28"/>
    <w:rsid w:val="00422A95"/>
    <w:rsid w:val="00461989"/>
    <w:rsid w:val="00470679"/>
    <w:rsid w:val="004B11E9"/>
    <w:rsid w:val="004E63D1"/>
    <w:rsid w:val="005072AF"/>
    <w:rsid w:val="00520707"/>
    <w:rsid w:val="00522548"/>
    <w:rsid w:val="005232CE"/>
    <w:rsid w:val="00551D2A"/>
    <w:rsid w:val="005548C5"/>
    <w:rsid w:val="005705F2"/>
    <w:rsid w:val="00574C2E"/>
    <w:rsid w:val="005A5FC2"/>
    <w:rsid w:val="006160D0"/>
    <w:rsid w:val="006366BD"/>
    <w:rsid w:val="00637BCC"/>
    <w:rsid w:val="00641EB9"/>
    <w:rsid w:val="00651F5C"/>
    <w:rsid w:val="00674F1B"/>
    <w:rsid w:val="006773BF"/>
    <w:rsid w:val="00682C80"/>
    <w:rsid w:val="006913B1"/>
    <w:rsid w:val="0069338D"/>
    <w:rsid w:val="006B4C96"/>
    <w:rsid w:val="006C5E06"/>
    <w:rsid w:val="00711F37"/>
    <w:rsid w:val="007376B9"/>
    <w:rsid w:val="00781085"/>
    <w:rsid w:val="00782945"/>
    <w:rsid w:val="007A7368"/>
    <w:rsid w:val="007C7B52"/>
    <w:rsid w:val="007E3E5C"/>
    <w:rsid w:val="007F57BF"/>
    <w:rsid w:val="007F7D10"/>
    <w:rsid w:val="00856C34"/>
    <w:rsid w:val="008622D5"/>
    <w:rsid w:val="00863883"/>
    <w:rsid w:val="008760DE"/>
    <w:rsid w:val="00876D60"/>
    <w:rsid w:val="008B068A"/>
    <w:rsid w:val="008C0F90"/>
    <w:rsid w:val="008C646C"/>
    <w:rsid w:val="008F48A1"/>
    <w:rsid w:val="008F4F8B"/>
    <w:rsid w:val="008F672E"/>
    <w:rsid w:val="008F79BA"/>
    <w:rsid w:val="0091743D"/>
    <w:rsid w:val="00927669"/>
    <w:rsid w:val="00950D7E"/>
    <w:rsid w:val="0097090B"/>
    <w:rsid w:val="00977CA9"/>
    <w:rsid w:val="009C28C1"/>
    <w:rsid w:val="009E2ED9"/>
    <w:rsid w:val="00A45F1F"/>
    <w:rsid w:val="00A5259F"/>
    <w:rsid w:val="00A53056"/>
    <w:rsid w:val="00A5487E"/>
    <w:rsid w:val="00A62980"/>
    <w:rsid w:val="00A67F5D"/>
    <w:rsid w:val="00AA6AC4"/>
    <w:rsid w:val="00AB1B4C"/>
    <w:rsid w:val="00AB75DF"/>
    <w:rsid w:val="00AC5382"/>
    <w:rsid w:val="00AD013B"/>
    <w:rsid w:val="00AD2F4A"/>
    <w:rsid w:val="00AD5E5E"/>
    <w:rsid w:val="00AD647D"/>
    <w:rsid w:val="00AE4F0A"/>
    <w:rsid w:val="00B1113B"/>
    <w:rsid w:val="00B163CF"/>
    <w:rsid w:val="00B357ED"/>
    <w:rsid w:val="00B65F21"/>
    <w:rsid w:val="00B77B14"/>
    <w:rsid w:val="00B92440"/>
    <w:rsid w:val="00B93634"/>
    <w:rsid w:val="00B94F1C"/>
    <w:rsid w:val="00BA1058"/>
    <w:rsid w:val="00BA20CB"/>
    <w:rsid w:val="00BB3555"/>
    <w:rsid w:val="00BB3633"/>
    <w:rsid w:val="00BB3F28"/>
    <w:rsid w:val="00BC5321"/>
    <w:rsid w:val="00BC69B7"/>
    <w:rsid w:val="00BD60C9"/>
    <w:rsid w:val="00BF71F7"/>
    <w:rsid w:val="00BF7468"/>
    <w:rsid w:val="00C2728E"/>
    <w:rsid w:val="00C339AF"/>
    <w:rsid w:val="00C41B71"/>
    <w:rsid w:val="00C76234"/>
    <w:rsid w:val="00C91A4B"/>
    <w:rsid w:val="00C967B0"/>
    <w:rsid w:val="00CD081E"/>
    <w:rsid w:val="00CD6CA4"/>
    <w:rsid w:val="00CF0726"/>
    <w:rsid w:val="00D13734"/>
    <w:rsid w:val="00D15067"/>
    <w:rsid w:val="00D22D27"/>
    <w:rsid w:val="00D96550"/>
    <w:rsid w:val="00DE13FA"/>
    <w:rsid w:val="00E072BC"/>
    <w:rsid w:val="00E20FAE"/>
    <w:rsid w:val="00E2171F"/>
    <w:rsid w:val="00E240B7"/>
    <w:rsid w:val="00E305F2"/>
    <w:rsid w:val="00E73AFF"/>
    <w:rsid w:val="00E75550"/>
    <w:rsid w:val="00E76CFA"/>
    <w:rsid w:val="00E82D37"/>
    <w:rsid w:val="00E952AD"/>
    <w:rsid w:val="00E95FD0"/>
    <w:rsid w:val="00EA2E23"/>
    <w:rsid w:val="00EA5FC2"/>
    <w:rsid w:val="00EA6231"/>
    <w:rsid w:val="00ED4E65"/>
    <w:rsid w:val="00ED52D5"/>
    <w:rsid w:val="00F12561"/>
    <w:rsid w:val="00F16661"/>
    <w:rsid w:val="00F25F0F"/>
    <w:rsid w:val="00F30702"/>
    <w:rsid w:val="00F80921"/>
    <w:rsid w:val="00F84DF6"/>
    <w:rsid w:val="00FA278A"/>
    <w:rsid w:val="00FA73A4"/>
    <w:rsid w:val="00FB4C6E"/>
    <w:rsid w:val="00FB57A1"/>
    <w:rsid w:val="00FC655B"/>
    <w:rsid w:val="00FC7137"/>
    <w:rsid w:val="00FD30A6"/>
    <w:rsid w:val="00FD458C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C75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D6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924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23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CA9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A9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irkenstock-group.com" TargetMode="External"/><Relationship Id="rId20" Type="http://schemas.microsoft.com/office/2011/relationships/people" Target="people.xml"/><Relationship Id="rId21" Type="http://schemas.openxmlformats.org/officeDocument/2006/relationships/theme" Target="theme/theme1.xml"/><Relationship Id="rId10" Type="http://schemas.openxmlformats.org/officeDocument/2006/relationships/hyperlink" Target="http://www.birkenstock-group.com" TargetMode="External"/><Relationship Id="rId11" Type="http://schemas.openxmlformats.org/officeDocument/2006/relationships/hyperlink" Target="http://www.francescabellavita.com" TargetMode="External"/><Relationship Id="rId12" Type="http://schemas.openxmlformats.org/officeDocument/2006/relationships/hyperlink" Target="http://www.francescabellavita.com" TargetMode="External"/><Relationship Id="rId13" Type="http://schemas.openxmlformats.org/officeDocument/2006/relationships/hyperlink" Target="http://www.aletheiamilano.com" TargetMode="External"/><Relationship Id="rId14" Type="http://schemas.openxmlformats.org/officeDocument/2006/relationships/hyperlink" Target="http://www.aletheiamilano.com" TargetMode="External"/><Relationship Id="rId15" Type="http://schemas.openxmlformats.org/officeDocument/2006/relationships/hyperlink" Target="http://www.diadora.com" TargetMode="External"/><Relationship Id="rId16" Type="http://schemas.openxmlformats.org/officeDocument/2006/relationships/hyperlink" Target="http://www.diadora.com" TargetMode="External"/><Relationship Id="rId17" Type="http://schemas.openxmlformats.org/officeDocument/2006/relationships/hyperlink" Target="http://www.voileblanche.com" TargetMode="External"/><Relationship Id="rId18" Type="http://schemas.openxmlformats.org/officeDocument/2006/relationships/hyperlink" Target="http://www.voileblanche.com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fabishoes.it" TargetMode="External"/><Relationship Id="rId5" Type="http://schemas.openxmlformats.org/officeDocument/2006/relationships/hyperlink" Target="http://www.lacoste.com" TargetMode="External"/><Relationship Id="rId6" Type="http://schemas.openxmlformats.org/officeDocument/2006/relationships/hyperlink" Target="http://www.lacoste.com" TargetMode="External"/><Relationship Id="rId7" Type="http://schemas.openxmlformats.org/officeDocument/2006/relationships/hyperlink" Target="http://www.boxfresh.com" TargetMode="External"/><Relationship Id="rId8" Type="http://schemas.openxmlformats.org/officeDocument/2006/relationships/hyperlink" Target="http://www.boxfresh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1017</Words>
  <Characters>5800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3</cp:revision>
  <dcterms:created xsi:type="dcterms:W3CDTF">2016-12-03T19:18:00Z</dcterms:created>
  <dcterms:modified xsi:type="dcterms:W3CDTF">2016-12-05T21:42:00Z</dcterms:modified>
</cp:coreProperties>
</file>