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D8EA" w14:textId="77777777" w:rsidR="00232AAA" w:rsidRPr="000D245B" w:rsidRDefault="00232AAA" w:rsidP="00232AA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</w:p>
    <w:p w14:paraId="70B35CB3" w14:textId="77777777" w:rsidR="005E4F50" w:rsidRPr="000D245B" w:rsidRDefault="00361C18" w:rsidP="00232AA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bCs/>
          <w:lang w:val="en-US"/>
        </w:rPr>
      </w:pPr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>OLD</w:t>
      </w:r>
      <w:r w:rsidR="00CA1384" w:rsidRPr="000D245B">
        <w:rPr>
          <w:rFonts w:ascii="Times New Roman" w:eastAsia="ヒラギノ角ゴ Pro W3" w:hAnsi="Times New Roman" w:cs="Times New Roman"/>
          <w:b/>
          <w:bCs/>
          <w:lang w:val="en-US"/>
        </w:rPr>
        <w:t xml:space="preserve"> MAKES NEW</w:t>
      </w:r>
    </w:p>
    <w:p w14:paraId="2BF83B1C" w14:textId="77777777" w:rsidR="00CA1384" w:rsidRPr="000D245B" w:rsidRDefault="00343228" w:rsidP="005E4F5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aps/>
          <w:lang w:val="en-US" w:eastAsia="ja-JP"/>
        </w:rPr>
      </w:pPr>
      <w:r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Brands react </w:t>
      </w:r>
      <w:r w:rsidR="00C6729F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to </w:t>
      </w:r>
      <w:r w:rsidRPr="000D245B">
        <w:rPr>
          <w:rFonts w:ascii="Times New Roman" w:eastAsia="ヒラギノ角ゴ Pro W3" w:hAnsi="Times New Roman" w:cs="Times New Roman"/>
          <w:caps/>
          <w:lang w:val="en-US"/>
        </w:rPr>
        <w:t>the</w:t>
      </w:r>
      <w:r w:rsidR="00C6729F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 </w:t>
      </w:r>
      <w:r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growing demand for </w:t>
      </w:r>
      <w:r w:rsidR="00CA1384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uniqueness </w:t>
      </w:r>
      <w:r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by </w:t>
      </w:r>
      <w:r w:rsidR="00CA1384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reworking </w:t>
      </w:r>
      <w:r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vintage </w:t>
      </w:r>
      <w:r w:rsidR="00CA1384" w:rsidRPr="000D245B">
        <w:rPr>
          <w:rFonts w:ascii="Times New Roman" w:eastAsia="ヒラギノ角ゴ Pro W3" w:hAnsi="Times New Roman" w:cs="Times New Roman"/>
          <w:caps/>
          <w:lang w:val="en-US"/>
        </w:rPr>
        <w:t>clothes and</w:t>
      </w:r>
      <w:r w:rsidR="00C6729F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 </w:t>
      </w:r>
      <w:r w:rsidR="00CA1384" w:rsidRPr="000D245B">
        <w:rPr>
          <w:rFonts w:ascii="Times New Roman" w:eastAsia="ヒラギノ角ゴ Pro W3" w:hAnsi="Times New Roman" w:cs="Times New Roman"/>
          <w:caps/>
          <w:lang w:val="en-US"/>
        </w:rPr>
        <w:t>dead</w:t>
      </w:r>
      <w:r w:rsidR="00361C18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stock </w:t>
      </w:r>
      <w:r w:rsidR="00246BDB" w:rsidRPr="000D245B">
        <w:rPr>
          <w:rFonts w:ascii="Times New Roman" w:eastAsia="ヒラギノ角ゴ Pro W3" w:hAnsi="Times New Roman" w:cs="Times New Roman"/>
          <w:caps/>
          <w:lang w:val="en-US"/>
        </w:rPr>
        <w:t>fabrics</w:t>
      </w:r>
      <w:r w:rsidR="00C6729F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 </w:t>
      </w:r>
      <w:r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into new fashion statements. </w:t>
      </w:r>
      <w:r w:rsidR="009F4950" w:rsidRPr="000D245B">
        <w:rPr>
          <w:rFonts w:ascii="Times New Roman" w:eastAsia="ヒラギノ角ゴ Pro W3" w:hAnsi="Times New Roman" w:cs="Times New Roman"/>
          <w:caps/>
          <w:lang w:val="en-US"/>
        </w:rPr>
        <w:t xml:space="preserve"> </w:t>
      </w:r>
    </w:p>
    <w:p w14:paraId="736875A3" w14:textId="7B7E8781" w:rsidR="009C3FAC" w:rsidRPr="008E2278" w:rsidRDefault="009C3FAC" w:rsidP="005E4F5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/>
          <w:caps/>
          <w:lang w:val="en-US" w:eastAsia="ja-JP"/>
        </w:rPr>
      </w:pPr>
      <w:r w:rsidRPr="008E2278">
        <w:rPr>
          <w:rFonts w:ascii="Times New Roman" w:eastAsia="ヒラギノ角ゴ Pro W3" w:hAnsi="Times New Roman" w:cs="Times New Roman" w:hint="eastAsia"/>
          <w:b/>
          <w:caps/>
          <w:lang w:val="en-US" w:eastAsia="ja-JP"/>
        </w:rPr>
        <w:t>古き</w:t>
      </w:r>
      <w:proofErr w:type="gramStart"/>
      <w:r w:rsidR="00B62166">
        <w:rPr>
          <w:rFonts w:ascii="Times New Roman" w:eastAsia="ヒラギノ角ゴ Pro W3" w:hAnsi="Times New Roman" w:cs="Times New Roman" w:hint="eastAsia"/>
          <w:b/>
          <w:caps/>
          <w:lang w:val="en-US" w:eastAsia="ja-JP"/>
        </w:rPr>
        <w:t>が</w:t>
      </w:r>
      <w:proofErr w:type="gramEnd"/>
      <w:r w:rsidRPr="008E2278">
        <w:rPr>
          <w:rFonts w:ascii="Times New Roman" w:eastAsia="ヒラギノ角ゴ Pro W3" w:hAnsi="Times New Roman" w:cs="Times New Roman" w:hint="eastAsia"/>
          <w:b/>
          <w:caps/>
          <w:lang w:val="en-US" w:eastAsia="ja-JP"/>
        </w:rPr>
        <w:t>新しきを創る</w:t>
      </w:r>
    </w:p>
    <w:p w14:paraId="2553E0E5" w14:textId="319458BA" w:rsidR="009C3FAC" w:rsidRPr="000D245B" w:rsidRDefault="00B62166" w:rsidP="005E4F5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caps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caps/>
          <w:lang w:val="en-US" w:eastAsia="ja-JP"/>
        </w:rPr>
        <w:t>唯一無二の個性</w:t>
      </w:r>
      <w:r w:rsidR="00F313A2">
        <w:rPr>
          <w:rFonts w:ascii="Times New Roman" w:eastAsia="ヒラギノ角ゴ Pro W3" w:hAnsi="Times New Roman" w:cs="Times New Roman" w:hint="eastAsia"/>
          <w:caps/>
          <w:lang w:val="en-US" w:eastAsia="ja-JP"/>
        </w:rPr>
        <w:t>を求め</w:t>
      </w:r>
      <w:r w:rsidR="009C3FAC" w:rsidRPr="000D245B">
        <w:rPr>
          <w:rFonts w:ascii="Times New Roman" w:eastAsia="ヒラギノ角ゴ Pro W3" w:hAnsi="Times New Roman" w:cs="Times New Roman" w:hint="eastAsia"/>
          <w:caps/>
          <w:lang w:val="en-US" w:eastAsia="ja-JP"/>
        </w:rPr>
        <w:t>るニーズに応えるべく、ブランドはヴィンテージの服やデッドストックの</w:t>
      </w:r>
      <w:r w:rsidR="00987F5A" w:rsidRPr="000D245B">
        <w:rPr>
          <w:rFonts w:ascii="Times New Roman" w:eastAsia="ヒラギノ角ゴ Pro W3" w:hAnsi="Times New Roman" w:cs="Times New Roman" w:hint="eastAsia"/>
          <w:caps/>
          <w:lang w:val="en-US" w:eastAsia="ja-JP"/>
        </w:rPr>
        <w:t>生地</w:t>
      </w:r>
      <w:r w:rsidR="00BD2969" w:rsidRPr="000D245B">
        <w:rPr>
          <w:rFonts w:ascii="Times New Roman" w:eastAsia="ヒラギノ角ゴ Pro W3" w:hAnsi="Times New Roman" w:cs="Times New Roman" w:hint="eastAsia"/>
          <w:caps/>
          <w:lang w:val="en-US" w:eastAsia="ja-JP"/>
        </w:rPr>
        <w:t>に手を加え</w:t>
      </w:r>
      <w:r w:rsidR="00987F5A" w:rsidRPr="000D245B">
        <w:rPr>
          <w:rFonts w:ascii="Times New Roman" w:eastAsia="ヒラギノ角ゴ Pro W3" w:hAnsi="Times New Roman" w:cs="Times New Roman" w:hint="eastAsia"/>
          <w:caps/>
          <w:lang w:val="en-US" w:eastAsia="ja-JP"/>
        </w:rPr>
        <w:t>、新しいファッションステートメントを生み出して</w:t>
      </w:r>
      <w:r w:rsidR="009C3FAC" w:rsidRPr="000D245B">
        <w:rPr>
          <w:rFonts w:ascii="Times New Roman" w:eastAsia="ヒラギノ角ゴ Pro W3" w:hAnsi="Times New Roman" w:cs="Times New Roman" w:hint="eastAsia"/>
          <w:caps/>
          <w:lang w:val="en-US" w:eastAsia="ja-JP"/>
        </w:rPr>
        <w:t>いる。</w:t>
      </w:r>
    </w:p>
    <w:p w14:paraId="6D007337" w14:textId="77777777" w:rsidR="00CA1384" w:rsidRPr="000D245B" w:rsidRDefault="00CA1384" w:rsidP="005E4F5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</w:p>
    <w:p w14:paraId="45510136" w14:textId="77777777" w:rsidR="00CA1384" w:rsidRPr="000D245B" w:rsidRDefault="00CA1384" w:rsidP="005E4F50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/>
        </w:rPr>
      </w:pPr>
      <w:r w:rsidRPr="000D245B">
        <w:rPr>
          <w:rFonts w:ascii="Times New Roman" w:eastAsia="ヒラギノ角ゴ Pro W3" w:hAnsi="Times New Roman" w:cs="Times New Roman"/>
          <w:lang w:val="en-US"/>
        </w:rPr>
        <w:t xml:space="preserve">Tjitske Storm </w:t>
      </w:r>
    </w:p>
    <w:p w14:paraId="4FA854C0" w14:textId="77777777" w:rsidR="005E4F50" w:rsidRPr="000D245B" w:rsidRDefault="005E4F50" w:rsidP="00232AAA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</w:p>
    <w:p w14:paraId="07C82551" w14:textId="77777777" w:rsidR="00CA1384" w:rsidRPr="000D245B" w:rsidRDefault="00CA1384" w:rsidP="00EB5A8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0D245B">
        <w:rPr>
          <w:rFonts w:ascii="Times New Roman" w:eastAsia="ヒラギノ角ゴ Pro W3" w:hAnsi="Times New Roman" w:cs="Times New Roman"/>
          <w:bCs/>
          <w:lang w:val="en-US"/>
        </w:rPr>
        <w:t xml:space="preserve">German </w:t>
      </w:r>
      <w:r w:rsidR="009C5190" w:rsidRPr="000D245B">
        <w:rPr>
          <w:rFonts w:ascii="Times New Roman" w:eastAsia="ヒラギノ角ゴ Pro W3" w:hAnsi="Times New Roman" w:cs="Times New Roman"/>
          <w:bCs/>
          <w:lang w:val="en-US"/>
        </w:rPr>
        <w:t>company</w:t>
      </w:r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 xml:space="preserve"> </w:t>
      </w:r>
      <w:proofErr w:type="spellStart"/>
      <w:r w:rsidR="00644FD5" w:rsidRPr="000D245B">
        <w:rPr>
          <w:rFonts w:ascii="Times New Roman" w:eastAsia="ヒラギノ角ゴ Pro W3" w:hAnsi="Times New Roman" w:cs="Times New Roman"/>
          <w:b/>
          <w:bCs/>
          <w:lang w:val="en-US"/>
        </w:rPr>
        <w:t>Blackyoto</w:t>
      </w:r>
      <w:proofErr w:type="spellEnd"/>
      <w:r w:rsidR="0085570B" w:rsidRPr="000D245B">
        <w:rPr>
          <w:rFonts w:ascii="Times New Roman" w:eastAsia="ヒラギノ角ゴ Pro W3" w:hAnsi="Times New Roman" w:cs="Times New Roman"/>
          <w:b/>
          <w:bCs/>
          <w:lang w:val="en-US"/>
        </w:rPr>
        <w:t xml:space="preserve"> </w:t>
      </w:r>
      <w:r w:rsidR="0085570B" w:rsidRPr="000D245B">
        <w:rPr>
          <w:rFonts w:ascii="Times New Roman" w:eastAsia="ヒラギノ角ゴ Pro W3" w:hAnsi="Times New Roman" w:cs="Times New Roman"/>
          <w:bCs/>
          <w:lang w:val="en-US"/>
        </w:rPr>
        <w:t>brings</w:t>
      </w:r>
      <w:r w:rsidR="00644FD5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0D245B">
        <w:rPr>
          <w:rFonts w:ascii="Times New Roman" w:eastAsia="ヒラギノ角ゴ Pro W3" w:hAnsi="Times New Roman" w:cs="Times New Roman"/>
          <w:bCs/>
          <w:lang w:val="en-US"/>
        </w:rPr>
        <w:t>century-</w:t>
      </w:r>
      <w:r w:rsidR="00644FD5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old European clothing </w:t>
      </w:r>
      <w:r w:rsidR="0085570B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back into life </w:t>
      </w:r>
      <w:r w:rsidR="00644FD5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by dying it with Japanese black </w:t>
      </w:r>
      <w:r w:rsidR="0085570B" w:rsidRPr="000D245B">
        <w:rPr>
          <w:rFonts w:ascii="Times New Roman" w:eastAsia="ヒラギノ角ゴ Pro W3" w:hAnsi="Times New Roman" w:cs="Times New Roman"/>
          <w:bCs/>
          <w:lang w:val="en-US"/>
        </w:rPr>
        <w:t>oxide and selling it</w:t>
      </w:r>
      <w:r w:rsidR="009F4950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at</w:t>
      </w:r>
      <w:r w:rsidR="00EB5A87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0D245B">
        <w:rPr>
          <w:rFonts w:ascii="Times New Roman" w:eastAsia="ヒラギノ角ゴ Pro W3" w:hAnsi="Times New Roman" w:cs="Times New Roman"/>
          <w:bCs/>
          <w:lang w:val="en-US"/>
        </w:rPr>
        <w:t xml:space="preserve">some of the world’s leading </w:t>
      </w:r>
      <w:r w:rsidR="00EB5A87" w:rsidRPr="000D245B">
        <w:rPr>
          <w:rFonts w:ascii="Times New Roman" w:eastAsia="ヒラギノ角ゴ Pro W3" w:hAnsi="Times New Roman" w:cs="Times New Roman"/>
          <w:bCs/>
          <w:lang w:val="en-US"/>
        </w:rPr>
        <w:t>stores</w:t>
      </w:r>
      <w:r w:rsidRPr="000D245B">
        <w:rPr>
          <w:rFonts w:ascii="Times New Roman" w:eastAsia="ヒラギノ角ゴ Pro W3" w:hAnsi="Times New Roman" w:cs="Times New Roman"/>
          <w:bCs/>
          <w:lang w:val="en-US"/>
        </w:rPr>
        <w:t>,</w:t>
      </w:r>
      <w:r w:rsidR="00EB5A87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including</w:t>
      </w:r>
      <w:r w:rsidR="009F4950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9F4950" w:rsidRPr="000D245B">
        <w:rPr>
          <w:rFonts w:ascii="Times New Roman" w:eastAsia="ヒラギノ角ゴ Pro W3" w:hAnsi="Times New Roman" w:cs="Times New Roman"/>
          <w:b/>
          <w:bCs/>
          <w:lang w:val="en-US"/>
        </w:rPr>
        <w:t>Dover Street Market</w:t>
      </w:r>
      <w:r w:rsidR="009F4950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. </w:t>
      </w:r>
      <w:r w:rsidRPr="000D245B">
        <w:rPr>
          <w:rFonts w:ascii="Times New Roman" w:eastAsia="ヒラギノ角ゴ Pro W3" w:hAnsi="Times New Roman" w:cs="Times New Roman"/>
          <w:lang w:val="en-US"/>
        </w:rPr>
        <w:t>The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 up</w:t>
      </w:r>
      <w:r w:rsidRPr="000D245B">
        <w:rPr>
          <w:rFonts w:ascii="Times New Roman" w:eastAsia="ヒラギノ角ゴ Pro W3" w:hAnsi="Times New Roman" w:cs="Times New Roman"/>
          <w:lang w:val="en-US"/>
        </w:rPr>
        <w:t>-and-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coming </w:t>
      </w:r>
      <w:r w:rsidR="009C5190" w:rsidRPr="000D245B">
        <w:rPr>
          <w:rFonts w:ascii="Times New Roman" w:eastAsia="ヒラギノ角ゴ Pro W3" w:hAnsi="Times New Roman" w:cs="Times New Roman"/>
          <w:lang w:val="en-US"/>
        </w:rPr>
        <w:t>brand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F825D2" w:rsidRPr="000D245B">
        <w:rPr>
          <w:rFonts w:ascii="Times New Roman" w:eastAsia="ヒラギノ角ゴ Pro W3" w:hAnsi="Times New Roman" w:cs="Times New Roman"/>
          <w:b/>
          <w:lang w:val="en-US"/>
        </w:rPr>
        <w:t>Fade Out</w:t>
      </w:r>
      <w:r w:rsidR="00F02F66" w:rsidRPr="000D245B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F02F66" w:rsidRPr="000D245B">
        <w:rPr>
          <w:rFonts w:ascii="Times New Roman" w:eastAsia="ヒラギノ角ゴ Pro W3" w:hAnsi="Times New Roman" w:cs="Times New Roman"/>
          <w:lang w:val="en-US"/>
        </w:rPr>
        <w:t>source</w:t>
      </w:r>
      <w:r w:rsidRPr="000D245B">
        <w:rPr>
          <w:rFonts w:ascii="Times New Roman" w:eastAsia="ヒラギノ角ゴ Pro W3" w:hAnsi="Times New Roman" w:cs="Times New Roman"/>
          <w:lang w:val="en-US"/>
        </w:rPr>
        <w:t>s material</w:t>
      </w:r>
      <w:r w:rsidR="00F02F66" w:rsidRPr="000D245B">
        <w:rPr>
          <w:rFonts w:ascii="Times New Roman" w:eastAsia="ヒラギノ角ゴ Pro W3" w:hAnsi="Times New Roman" w:cs="Times New Roman"/>
          <w:lang w:val="en-US"/>
        </w:rPr>
        <w:t>s from</w:t>
      </w:r>
      <w:r w:rsidR="00F825D2" w:rsidRPr="000D245B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F825D2" w:rsidRPr="000D245B">
        <w:rPr>
          <w:rFonts w:ascii="Times New Roman" w:eastAsia="ヒラギノ角ゴ Pro W3" w:hAnsi="Times New Roman" w:cs="Times New Roman"/>
          <w:lang w:val="en-US"/>
        </w:rPr>
        <w:t>vintage denim bought at charity shops</w:t>
      </w:r>
      <w:r w:rsidR="00624C14" w:rsidRPr="000D245B">
        <w:rPr>
          <w:rFonts w:ascii="Times New Roman" w:eastAsia="ヒラギノ角ゴ Pro W3" w:hAnsi="Times New Roman" w:cs="Times New Roman"/>
          <w:lang w:val="en-US"/>
        </w:rPr>
        <w:t xml:space="preserve"> and second hand markets</w:t>
      </w:r>
      <w:r w:rsidR="00F02F66" w:rsidRPr="000D245B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624C14" w:rsidRPr="000D245B">
        <w:rPr>
          <w:rFonts w:ascii="Times New Roman" w:eastAsia="ヒラギノ角ゴ Pro W3" w:hAnsi="Times New Roman" w:cs="Times New Roman"/>
          <w:lang w:val="en-US"/>
        </w:rPr>
        <w:t>The</w:t>
      </w:r>
      <w:r w:rsidR="00B46487" w:rsidRPr="000D245B">
        <w:rPr>
          <w:rFonts w:ascii="Times New Roman" w:eastAsia="ヒラギノ角ゴ Pro W3" w:hAnsi="Times New Roman" w:cs="Times New Roman"/>
          <w:lang w:val="en-US"/>
        </w:rPr>
        <w:t xml:space="preserve"> found</w:t>
      </w:r>
      <w:r w:rsidR="00624C14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F02F66" w:rsidRPr="000D245B">
        <w:rPr>
          <w:rFonts w:ascii="Times New Roman" w:eastAsia="ヒラギノ角ゴ Pro W3" w:hAnsi="Times New Roman" w:cs="Times New Roman"/>
          <w:lang w:val="en-US"/>
        </w:rPr>
        <w:t>treasures</w:t>
      </w:r>
      <w:r w:rsidR="00624C14" w:rsidRPr="000D245B">
        <w:rPr>
          <w:rFonts w:ascii="Times New Roman" w:eastAsia="ヒラギノ角ゴ Pro W3" w:hAnsi="Times New Roman" w:cs="Times New Roman"/>
          <w:lang w:val="en-US"/>
        </w:rPr>
        <w:t xml:space="preserve"> are deconstructed, washed, sanitized, ironed and reassembled</w:t>
      </w:r>
      <w:r w:rsidRPr="000D245B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624C14" w:rsidRPr="000D245B">
        <w:rPr>
          <w:rFonts w:ascii="Times New Roman" w:eastAsia="ヒラギノ角ゴ Pro W3" w:hAnsi="Times New Roman" w:cs="Times New Roman"/>
          <w:lang w:val="en-US"/>
        </w:rPr>
        <w:t xml:space="preserve">becoming eclectic </w:t>
      </w:r>
      <w:r w:rsidR="00F825D2" w:rsidRPr="000D245B">
        <w:rPr>
          <w:rFonts w:ascii="Times New Roman" w:eastAsia="ヒラギノ角ゴ Pro W3" w:hAnsi="Times New Roman" w:cs="Times New Roman"/>
          <w:lang w:val="en-US"/>
        </w:rPr>
        <w:t xml:space="preserve">unisex 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 xml:space="preserve">patchwork </w:t>
      </w:r>
      <w:r w:rsidR="00F825D2" w:rsidRPr="000D245B">
        <w:rPr>
          <w:rFonts w:ascii="Times New Roman" w:eastAsia="ヒラギノ角ゴ Pro W3" w:hAnsi="Times New Roman" w:cs="Times New Roman"/>
          <w:lang w:val="en-US"/>
        </w:rPr>
        <w:t>pieces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 with 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>oversized fit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>s</w:t>
      </w:r>
      <w:r w:rsidR="00624C14" w:rsidRPr="000D245B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Pr="000D245B">
        <w:rPr>
          <w:rFonts w:ascii="Times New Roman" w:eastAsia="ヒラギノ角ゴ Pro W3" w:hAnsi="Times New Roman" w:cs="Times New Roman"/>
          <w:bCs/>
          <w:lang w:val="en-US"/>
        </w:rPr>
        <w:t>Another</w:t>
      </w:r>
      <w:r w:rsidR="00D053E0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="00774F8D" w:rsidRPr="000D245B">
        <w:rPr>
          <w:rFonts w:ascii="Times New Roman" w:eastAsia="ヒラギノ角ゴ Pro W3" w:hAnsi="Times New Roman" w:cs="Times New Roman"/>
          <w:bCs/>
          <w:lang w:val="en-US"/>
        </w:rPr>
        <w:t>new label</w:t>
      </w:r>
      <w:r w:rsidRPr="000D245B">
        <w:rPr>
          <w:rFonts w:ascii="Times New Roman" w:eastAsia="ヒラギノ角ゴ Pro W3" w:hAnsi="Times New Roman" w:cs="Times New Roman"/>
          <w:bCs/>
          <w:lang w:val="en-US"/>
        </w:rPr>
        <w:t>,</w:t>
      </w:r>
      <w:r w:rsidR="009624F9" w:rsidRPr="000D245B">
        <w:rPr>
          <w:rFonts w:ascii="Times New Roman" w:eastAsia="ヒラギノ角ゴ Pro W3" w:hAnsi="Times New Roman" w:cs="Times New Roman"/>
          <w:bCs/>
          <w:lang w:val="en-US"/>
        </w:rPr>
        <w:t xml:space="preserve"> </w:t>
      </w:r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>Never Too M</w:t>
      </w:r>
      <w:r w:rsidR="009624F9" w:rsidRPr="000D245B">
        <w:rPr>
          <w:rFonts w:ascii="Times New Roman" w:eastAsia="ヒラギノ角ゴ Pro W3" w:hAnsi="Times New Roman" w:cs="Times New Roman"/>
          <w:b/>
          <w:bCs/>
          <w:lang w:val="en-US"/>
        </w:rPr>
        <w:t>uch Basic</w:t>
      </w:r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>,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 xml:space="preserve"> slashes and rehashes </w:t>
      </w:r>
      <w:r w:rsidR="002378D0" w:rsidRPr="000D245B">
        <w:rPr>
          <w:rFonts w:ascii="Times New Roman" w:eastAsia="ヒラギノ角ゴ Pro W3" w:hAnsi="Times New Roman" w:cs="Times New Roman"/>
          <w:lang w:val="en-US"/>
        </w:rPr>
        <w:t xml:space="preserve">damaged 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>denim sourced from local markets</w:t>
      </w:r>
      <w:r w:rsidR="00664B1B" w:rsidRPr="000D245B">
        <w:rPr>
          <w:rFonts w:ascii="Times New Roman" w:eastAsia="ヒラギノ角ゴ Pro W3" w:hAnsi="Times New Roman" w:cs="Times New Roman"/>
          <w:lang w:val="en-US"/>
        </w:rPr>
        <w:t xml:space="preserve"> for their collaborations with </w:t>
      </w:r>
      <w:r w:rsidR="00664B1B" w:rsidRPr="000D245B">
        <w:rPr>
          <w:rFonts w:ascii="Times New Roman" w:eastAsia="ヒラギノ角ゴ Pro W3" w:hAnsi="Times New Roman" w:cs="Times New Roman"/>
          <w:b/>
          <w:lang w:val="en-US"/>
        </w:rPr>
        <w:t xml:space="preserve">Faith </w:t>
      </w:r>
      <w:proofErr w:type="spellStart"/>
      <w:r w:rsidR="00664B1B" w:rsidRPr="000D245B">
        <w:rPr>
          <w:rFonts w:ascii="Times New Roman" w:eastAsia="ヒラギノ角ゴ Pro W3" w:hAnsi="Times New Roman" w:cs="Times New Roman"/>
          <w:b/>
          <w:lang w:val="en-US"/>
        </w:rPr>
        <w:t>Connexion</w:t>
      </w:r>
      <w:proofErr w:type="spellEnd"/>
      <w:r w:rsidR="00664B1B" w:rsidRPr="000D245B">
        <w:rPr>
          <w:rFonts w:ascii="Times New Roman" w:eastAsia="ヒラギノ角ゴ Pro W3" w:hAnsi="Times New Roman" w:cs="Times New Roman"/>
          <w:b/>
          <w:lang w:val="en-US"/>
        </w:rPr>
        <w:t xml:space="preserve"> </w:t>
      </w:r>
      <w:r w:rsidR="00664B1B" w:rsidRPr="000D245B">
        <w:rPr>
          <w:rFonts w:ascii="Times New Roman" w:eastAsia="ヒラギノ角ゴ Pro W3" w:hAnsi="Times New Roman" w:cs="Times New Roman"/>
          <w:lang w:val="en-US"/>
        </w:rPr>
        <w:t xml:space="preserve">and </w:t>
      </w:r>
      <w:proofErr w:type="spellStart"/>
      <w:r w:rsidR="00664B1B" w:rsidRPr="000D245B">
        <w:rPr>
          <w:rFonts w:ascii="Times New Roman" w:eastAsia="ヒラギノ角ゴ Pro W3" w:hAnsi="Times New Roman" w:cs="Times New Roman"/>
          <w:b/>
          <w:lang w:val="en-US"/>
        </w:rPr>
        <w:t>Pulpher</w:t>
      </w:r>
      <w:proofErr w:type="spellEnd"/>
      <w:r w:rsidR="009624F9" w:rsidRPr="000D245B">
        <w:rPr>
          <w:rFonts w:ascii="Times New Roman" w:eastAsia="ヒラギノ角ゴ Pro W3" w:hAnsi="Times New Roman" w:cs="Times New Roman"/>
          <w:lang w:val="en-US"/>
        </w:rPr>
        <w:t xml:space="preserve">. Their </w:t>
      </w:r>
      <w:r w:rsidR="002378D0" w:rsidRPr="000D245B">
        <w:rPr>
          <w:rFonts w:ascii="Times New Roman" w:eastAsia="ヒラギノ角ゴ Pro W3" w:hAnsi="Times New Roman" w:cs="Times New Roman"/>
          <w:lang w:val="en-US"/>
        </w:rPr>
        <w:t xml:space="preserve">transformed 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>pieces are adorned with hand drawings</w:t>
      </w:r>
      <w:r w:rsidR="00664B1B" w:rsidRPr="000D245B">
        <w:rPr>
          <w:rFonts w:ascii="Times New Roman" w:eastAsia="ヒラギノ角ゴ Pro W3" w:hAnsi="Times New Roman" w:cs="Times New Roman"/>
          <w:lang w:val="en-US"/>
        </w:rPr>
        <w:t>, ruffles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 xml:space="preserve"> and various appliqués </w:t>
      </w:r>
      <w:r w:rsidRPr="000D245B">
        <w:rPr>
          <w:rFonts w:ascii="Times New Roman" w:eastAsia="ヒラギノ角ゴ Pro W3" w:hAnsi="Times New Roman" w:cs="Times New Roman"/>
          <w:lang w:val="en-US"/>
        </w:rPr>
        <w:t>that add character and individuality to every garment</w:t>
      </w:r>
      <w:r w:rsidR="00EB5A87" w:rsidRPr="000D245B">
        <w:rPr>
          <w:rFonts w:ascii="Times New Roman" w:eastAsia="ヒラギノ角ゴ Pro W3" w:hAnsi="Times New Roman" w:cs="Times New Roman"/>
          <w:lang w:val="en-US"/>
        </w:rPr>
        <w:t>.</w:t>
      </w:r>
    </w:p>
    <w:p w14:paraId="7D6AE29E" w14:textId="6674E7FF" w:rsidR="00D569D9" w:rsidRPr="000D245B" w:rsidRDefault="00D569D9" w:rsidP="00EB5A8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0D245B">
        <w:rPr>
          <w:rFonts w:ascii="Times New Roman" w:eastAsia="ヒラギノ角ゴ Pro W3" w:hAnsi="Times New Roman" w:cs="Times New Roman" w:hint="eastAsia"/>
          <w:lang w:val="en-US" w:eastAsia="ja-JP"/>
        </w:rPr>
        <w:t>ドイツ企業</w:t>
      </w:r>
      <w:proofErr w:type="spellStart"/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>Blackyoto</w:t>
      </w:r>
      <w:proofErr w:type="spellEnd"/>
      <w:r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は、</w:t>
      </w:r>
      <w:r w:rsidR="0080598E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日本の黒染めを用いて</w:t>
      </w:r>
      <w:r w:rsidR="00B62166">
        <w:rPr>
          <w:rFonts w:ascii="Times New Roman" w:eastAsia="ヒラギノ角ゴ Pro W3" w:hAnsi="Times New Roman" w:cs="Times New Roman" w:hint="eastAsia"/>
          <w:bCs/>
          <w:lang w:val="en-US" w:eastAsia="ja-JP"/>
        </w:rPr>
        <w:t>100</w:t>
      </w:r>
      <w:r w:rsidR="00B62166">
        <w:rPr>
          <w:rFonts w:ascii="Times New Roman" w:eastAsia="ヒラギノ角ゴ Pro W3" w:hAnsi="Times New Roman" w:cs="Times New Roman" w:hint="eastAsia"/>
          <w:bCs/>
          <w:lang w:val="en-US" w:eastAsia="ja-JP"/>
        </w:rPr>
        <w:t>年物</w:t>
      </w:r>
      <w:r w:rsidR="0080598E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のヨーロッパの服</w:t>
      </w:r>
      <w:r w:rsidR="00D94C8F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に息を吹き込み</w:t>
      </w:r>
      <w:r w:rsidR="0080598E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D94C8F" w:rsidRPr="000D245B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ドーバー</w:t>
      </w:r>
      <w:r w:rsidR="00D94C8F" w:rsidRPr="000D245B">
        <w:rPr>
          <w:rFonts w:ascii="Times New Roman" w:eastAsia="ヒラギノ角ゴ Pro W3" w:hAnsi="Times New Roman" w:cs="Times New Roman"/>
          <w:b/>
          <w:bCs/>
          <w:lang w:val="en-US" w:eastAsia="ja-JP"/>
        </w:rPr>
        <w:t xml:space="preserve"> </w:t>
      </w:r>
      <w:r w:rsidR="00D94C8F" w:rsidRPr="000D245B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ストリート</w:t>
      </w:r>
      <w:r w:rsidR="00D94C8F" w:rsidRPr="000D245B">
        <w:rPr>
          <w:rFonts w:ascii="Times New Roman" w:eastAsia="ヒラギノ角ゴ Pro W3" w:hAnsi="Times New Roman" w:cs="Times New Roman"/>
          <w:b/>
          <w:bCs/>
          <w:lang w:val="en-US" w:eastAsia="ja-JP"/>
        </w:rPr>
        <w:t xml:space="preserve"> </w:t>
      </w:r>
      <w:r w:rsidR="00D94C8F" w:rsidRPr="000D245B">
        <w:rPr>
          <w:rFonts w:ascii="Times New Roman" w:eastAsia="ヒラギノ角ゴ Pro W3" w:hAnsi="Times New Roman" w:cs="Times New Roman" w:hint="eastAsia"/>
          <w:b/>
          <w:bCs/>
          <w:lang w:val="en-US" w:eastAsia="ja-JP"/>
        </w:rPr>
        <w:t>マーケット</w:t>
      </w:r>
      <w:r w:rsidR="00D94C8F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を含む</w:t>
      </w:r>
      <w:r w:rsidR="00476D5A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世界</w:t>
      </w:r>
      <w:r w:rsidR="00B62166">
        <w:rPr>
          <w:rFonts w:ascii="Times New Roman" w:eastAsia="ヒラギノ角ゴ Pro W3" w:hAnsi="Times New Roman" w:cs="Times New Roman" w:hint="eastAsia"/>
          <w:bCs/>
          <w:lang w:val="en-US" w:eastAsia="ja-JP"/>
        </w:rPr>
        <w:t>の主要</w:t>
      </w:r>
      <w:r w:rsidR="00476D5A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ショップで販売している。</w:t>
      </w:r>
      <w:r w:rsidR="00AA42E4">
        <w:rPr>
          <w:rFonts w:ascii="Times New Roman" w:eastAsia="ヒラギノ角ゴ Pro W3" w:hAnsi="Times New Roman" w:cs="Times New Roman" w:hint="eastAsia"/>
          <w:bCs/>
          <w:lang w:val="en-US" w:eastAsia="ja-JP"/>
        </w:rPr>
        <w:t>また、</w:t>
      </w:r>
      <w:r w:rsidR="00E30320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新進ブランドの</w:t>
      </w:r>
      <w:r w:rsidR="00E30320" w:rsidRPr="000D245B">
        <w:rPr>
          <w:rFonts w:ascii="Times New Roman" w:eastAsia="ヒラギノ角ゴ Pro W3" w:hAnsi="Times New Roman" w:cs="Times New Roman"/>
          <w:b/>
          <w:lang w:val="en-US"/>
        </w:rPr>
        <w:t>Fade Out</w:t>
      </w:r>
      <w:r w:rsidR="00E30320" w:rsidRPr="000D245B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B851A5" w:rsidRPr="000D245B">
        <w:rPr>
          <w:rFonts w:ascii="Times New Roman" w:eastAsia="ヒラギノ角ゴ Pro W3" w:hAnsi="Times New Roman" w:cs="Times New Roman" w:hint="eastAsia"/>
          <w:lang w:val="en-US" w:eastAsia="ja-JP"/>
        </w:rPr>
        <w:t>リサイクルショップ</w:t>
      </w:r>
      <w:r w:rsidR="00D057ED" w:rsidRPr="000D245B">
        <w:rPr>
          <w:rFonts w:ascii="Times New Roman" w:eastAsia="ヒラギノ角ゴ Pro W3" w:hAnsi="Times New Roman" w:cs="Times New Roman" w:hint="eastAsia"/>
          <w:lang w:val="en-US" w:eastAsia="ja-JP"/>
        </w:rPr>
        <w:t>や古着マーケット</w:t>
      </w:r>
      <w:r w:rsidR="00B851A5" w:rsidRPr="000D245B">
        <w:rPr>
          <w:rFonts w:ascii="Times New Roman" w:eastAsia="ヒラギノ角ゴ Pro W3" w:hAnsi="Times New Roman" w:cs="Times New Roman" w:hint="eastAsia"/>
          <w:lang w:val="en-US" w:eastAsia="ja-JP"/>
        </w:rPr>
        <w:t>で</w:t>
      </w:r>
      <w:r w:rsidR="00E30320" w:rsidRPr="000D245B">
        <w:rPr>
          <w:rFonts w:ascii="Times New Roman" w:eastAsia="ヒラギノ角ゴ Pro W3" w:hAnsi="Times New Roman" w:cs="Times New Roman" w:hint="eastAsia"/>
          <w:lang w:val="en-US" w:eastAsia="ja-JP"/>
        </w:rPr>
        <w:t>ヴィンテージデニム</w:t>
      </w:r>
      <w:r w:rsidR="00D057ED" w:rsidRPr="000D245B">
        <w:rPr>
          <w:rFonts w:ascii="Times New Roman" w:eastAsia="ヒラギノ角ゴ Pro W3" w:hAnsi="Times New Roman" w:cs="Times New Roman" w:hint="eastAsia"/>
          <w:lang w:val="en-US" w:eastAsia="ja-JP"/>
        </w:rPr>
        <w:t>の</w:t>
      </w:r>
      <w:r w:rsidR="00E30320" w:rsidRPr="000D245B">
        <w:rPr>
          <w:rFonts w:ascii="Times New Roman" w:eastAsia="ヒラギノ角ゴ Pro W3" w:hAnsi="Times New Roman" w:cs="Times New Roman" w:hint="eastAsia"/>
          <w:lang w:val="en-US" w:eastAsia="ja-JP"/>
        </w:rPr>
        <w:t>素材</w:t>
      </w:r>
      <w:r w:rsidR="00D057ED" w:rsidRPr="000D245B">
        <w:rPr>
          <w:rFonts w:ascii="Times New Roman" w:eastAsia="ヒラギノ角ゴ Pro W3" w:hAnsi="Times New Roman" w:cs="Times New Roman" w:hint="eastAsia"/>
          <w:lang w:val="en-US" w:eastAsia="ja-JP"/>
        </w:rPr>
        <w:t>集めをしている。</w:t>
      </w:r>
      <w:r w:rsidR="00C922A6" w:rsidRPr="000D245B">
        <w:rPr>
          <w:rFonts w:ascii="Times New Roman" w:eastAsia="ヒラギノ角ゴ Pro W3" w:hAnsi="Times New Roman" w:cs="Times New Roman" w:hint="eastAsia"/>
          <w:lang w:val="en-US" w:eastAsia="ja-JP"/>
        </w:rPr>
        <w:t>見つ</w:t>
      </w:r>
      <w:r w:rsidR="005E0A23">
        <w:rPr>
          <w:rFonts w:ascii="Times New Roman" w:eastAsia="ヒラギノ角ゴ Pro W3" w:hAnsi="Times New Roman" w:cs="Times New Roman" w:hint="eastAsia"/>
          <w:lang w:val="en-US" w:eastAsia="ja-JP"/>
        </w:rPr>
        <w:t>け</w:t>
      </w:r>
      <w:r w:rsidR="00C6432B">
        <w:rPr>
          <w:rFonts w:ascii="Times New Roman" w:eastAsia="ヒラギノ角ゴ Pro W3" w:hAnsi="Times New Roman" w:cs="Times New Roman" w:hint="eastAsia"/>
          <w:lang w:val="en-US" w:eastAsia="ja-JP"/>
        </w:rPr>
        <w:t>た</w:t>
      </w:r>
      <w:r w:rsidR="005E0A23">
        <w:rPr>
          <w:rFonts w:ascii="Times New Roman" w:eastAsia="ヒラギノ角ゴ Pro W3" w:hAnsi="Times New Roman" w:cs="Times New Roman" w:hint="eastAsia"/>
          <w:lang w:val="en-US" w:eastAsia="ja-JP"/>
        </w:rPr>
        <w:t>“宝物”は</w:t>
      </w:r>
      <w:r w:rsidR="00C922A6" w:rsidRPr="000D245B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856055" w:rsidRPr="000D245B">
        <w:rPr>
          <w:rFonts w:ascii="Times New Roman" w:eastAsia="ヒラギノ角ゴ Pro W3" w:hAnsi="Times New Roman" w:cs="Times New Roman" w:hint="eastAsia"/>
          <w:lang w:val="en-US" w:eastAsia="ja-JP"/>
        </w:rPr>
        <w:t>解体、洗濯、消毒</w:t>
      </w:r>
      <w:r w:rsidR="00C922A6" w:rsidRPr="000D245B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856055" w:rsidRPr="000D245B">
        <w:rPr>
          <w:rFonts w:ascii="Times New Roman" w:eastAsia="ヒラギノ角ゴ Pro W3" w:hAnsi="Times New Roman" w:cs="Times New Roman" w:hint="eastAsia"/>
          <w:lang w:val="en-US" w:eastAsia="ja-JP"/>
        </w:rPr>
        <w:t>アイロン</w:t>
      </w:r>
      <w:r w:rsidR="00151DE3" w:rsidRPr="000D245B">
        <w:rPr>
          <w:rFonts w:ascii="Times New Roman" w:eastAsia="ヒラギノ角ゴ Pro W3" w:hAnsi="Times New Roman" w:cs="Times New Roman" w:hint="eastAsia"/>
          <w:lang w:val="en-US" w:eastAsia="ja-JP"/>
        </w:rPr>
        <w:t>処理を</w:t>
      </w:r>
      <w:r w:rsidR="009F08EF">
        <w:rPr>
          <w:rFonts w:ascii="Times New Roman" w:eastAsia="ヒラギノ角ゴ Pro W3" w:hAnsi="Times New Roman" w:cs="Times New Roman" w:hint="eastAsia"/>
          <w:lang w:val="en-US" w:eastAsia="ja-JP"/>
        </w:rPr>
        <w:t>加え</w:t>
      </w:r>
      <w:r w:rsidR="00151DE3" w:rsidRPr="000D245B">
        <w:rPr>
          <w:rFonts w:ascii="Times New Roman" w:eastAsia="ヒラギノ角ゴ Pro W3" w:hAnsi="Times New Roman" w:cs="Times New Roman" w:hint="eastAsia"/>
          <w:lang w:val="en-US" w:eastAsia="ja-JP"/>
        </w:rPr>
        <w:t>て再構成</w:t>
      </w:r>
      <w:r w:rsidR="00DE3277">
        <w:rPr>
          <w:rFonts w:ascii="Times New Roman" w:eastAsia="ヒラギノ角ゴ Pro W3" w:hAnsi="Times New Roman" w:cs="Times New Roman" w:hint="eastAsia"/>
          <w:lang w:val="en-US" w:eastAsia="ja-JP"/>
        </w:rPr>
        <w:t>し</w:t>
      </w:r>
      <w:r w:rsidR="00151DE3" w:rsidRPr="000D245B">
        <w:rPr>
          <w:rFonts w:ascii="Times New Roman" w:eastAsia="ヒラギノ角ゴ Pro W3" w:hAnsi="Times New Roman" w:cs="Times New Roman" w:hint="eastAsia"/>
          <w:lang w:val="en-US" w:eastAsia="ja-JP"/>
        </w:rPr>
        <w:t>、オーバーサイズのフィットで折衷的な、ユニセックスのパッチワークアイテムへと</w:t>
      </w:r>
      <w:r w:rsidR="00201B9A">
        <w:rPr>
          <w:rFonts w:ascii="Times New Roman" w:eastAsia="ヒラギノ角ゴ Pro W3" w:hAnsi="Times New Roman" w:cs="Times New Roman" w:hint="eastAsia"/>
          <w:lang w:val="en-US" w:eastAsia="ja-JP"/>
        </w:rPr>
        <w:t>仕上げている</w:t>
      </w:r>
      <w:r w:rsidR="00151DE3" w:rsidRPr="000D245B">
        <w:rPr>
          <w:rFonts w:ascii="Times New Roman" w:eastAsia="ヒラギノ角ゴ Pro W3" w:hAnsi="Times New Roman" w:cs="Times New Roman" w:hint="eastAsia"/>
          <w:lang w:val="en-US" w:eastAsia="ja-JP"/>
        </w:rPr>
        <w:t>。</w:t>
      </w:r>
      <w:r w:rsidR="00FC41A9" w:rsidRPr="000D245B">
        <w:rPr>
          <w:rFonts w:ascii="Times New Roman" w:eastAsia="ヒラギノ角ゴ Pro W3" w:hAnsi="Times New Roman" w:cs="Times New Roman" w:hint="eastAsia"/>
          <w:lang w:val="en-US" w:eastAsia="ja-JP"/>
        </w:rPr>
        <w:t>別の新しいブランド</w:t>
      </w:r>
      <w:r w:rsidR="00FC41A9" w:rsidRPr="000D245B">
        <w:rPr>
          <w:rFonts w:ascii="Times New Roman" w:eastAsia="ヒラギノ角ゴ Pro W3" w:hAnsi="Times New Roman" w:cs="Times New Roman"/>
          <w:b/>
          <w:bCs/>
          <w:lang w:val="en-US"/>
        </w:rPr>
        <w:t>Never Too Much Basic</w:t>
      </w:r>
      <w:r w:rsidR="00FC41A9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は、</w:t>
      </w:r>
      <w:proofErr w:type="spellStart"/>
      <w:r w:rsidR="00695479" w:rsidRPr="000D245B">
        <w:rPr>
          <w:rStyle w:val="st"/>
          <w:rFonts w:ascii="Times New Roman" w:eastAsia="ヒラギノ角ゴ Pro W3" w:hAnsi="Times New Roman" w:cs="????? ?? ?????"/>
          <w:b/>
        </w:rPr>
        <w:t>フェイス・コネクション</w:t>
      </w:r>
      <w:proofErr w:type="spellEnd"/>
      <w:r w:rsidR="00695479" w:rsidRPr="000D245B">
        <w:rPr>
          <w:rStyle w:val="st"/>
          <w:rFonts w:ascii="Times New Roman" w:eastAsia="ヒラギノ角ゴ Pro W3" w:hAnsi="Times New Roman" w:cs="????? ?? ?????" w:hint="eastAsia"/>
          <w:lang w:eastAsia="ja-JP"/>
        </w:rPr>
        <w:t>や</w:t>
      </w:r>
      <w:proofErr w:type="spellStart"/>
      <w:r w:rsidR="00695479" w:rsidRPr="000D245B">
        <w:rPr>
          <w:rFonts w:ascii="Times New Roman" w:eastAsia="ヒラギノ角ゴ Pro W3" w:hAnsi="Times New Roman" w:cs="Times New Roman"/>
          <w:b/>
          <w:lang w:val="en-US"/>
        </w:rPr>
        <w:t>Pulpher</w:t>
      </w:r>
      <w:proofErr w:type="spellEnd"/>
      <w:r w:rsidR="00695479" w:rsidRPr="00695479">
        <w:rPr>
          <w:rFonts w:ascii="Times New Roman" w:eastAsia="ヒラギノ角ゴ Pro W3" w:hAnsi="Times New Roman" w:cs="Times New Roman" w:hint="eastAsia"/>
          <w:lang w:val="en-US" w:eastAsia="ja-JP"/>
        </w:rPr>
        <w:t>など</w:t>
      </w:r>
      <w:r w:rsidR="00AA42E4">
        <w:rPr>
          <w:rFonts w:ascii="Times New Roman" w:eastAsia="ヒラギノ角ゴ Pro W3" w:hAnsi="Times New Roman" w:cs="Times New Roman" w:hint="eastAsia"/>
          <w:lang w:val="en-US" w:eastAsia="ja-JP"/>
        </w:rPr>
        <w:t>とのコラボレーションのために</w:t>
      </w:r>
      <w:r w:rsidR="00695479">
        <w:rPr>
          <w:rFonts w:ascii="Times New Roman" w:eastAsia="ヒラギノ角ゴ Pro W3" w:hAnsi="Times New Roman" w:cs="Times New Roman" w:hint="eastAsia"/>
          <w:lang w:val="en-US" w:eastAsia="ja-JP"/>
        </w:rPr>
        <w:t>、</w:t>
      </w:r>
      <w:r w:rsidR="000D245B" w:rsidRPr="000D245B">
        <w:rPr>
          <w:rFonts w:ascii="Times New Roman" w:eastAsia="ヒラギノ角ゴ Pro W3" w:hAnsi="Times New Roman" w:cs="Times New Roman" w:hint="eastAsia"/>
          <w:bCs/>
          <w:lang w:val="en-US" w:eastAsia="ja-JP"/>
        </w:rPr>
        <w:t>地元のマーケットで見つけたダメージデニムを切り刻んで</w:t>
      </w:r>
      <w:r w:rsidR="007D476C">
        <w:rPr>
          <w:rFonts w:ascii="Times New Roman" w:eastAsia="ヒラギノ角ゴ Pro W3" w:hAnsi="Times New Roman" w:cs="Times New Roman" w:hint="eastAsia"/>
          <w:bCs/>
          <w:lang w:val="en-US" w:eastAsia="ja-JP"/>
        </w:rPr>
        <w:t>服を作っている</w:t>
      </w:r>
      <w:r w:rsidR="00695479">
        <w:rPr>
          <w:rFonts w:ascii="Times New Roman" w:eastAsia="ヒラギノ角ゴ Pro W3" w:hAnsi="Times New Roman" w:cs="Times New Roman" w:hint="eastAsia"/>
          <w:bCs/>
          <w:lang w:val="en-US" w:eastAsia="ja-JP"/>
        </w:rPr>
        <w:t>。</w:t>
      </w:r>
      <w:r w:rsidR="00876A1E">
        <w:rPr>
          <w:rFonts w:ascii="Times New Roman" w:eastAsia="ヒラギノ角ゴ Pro W3" w:hAnsi="Times New Roman" w:cs="Times New Roman" w:hint="eastAsia"/>
          <w:bCs/>
          <w:lang w:val="en-US" w:eastAsia="ja-JP"/>
        </w:rPr>
        <w:t>こうして変身を遂げた</w:t>
      </w:r>
      <w:r w:rsidR="0015479A">
        <w:rPr>
          <w:rFonts w:ascii="Times New Roman" w:eastAsia="ヒラギノ角ゴ Pro W3" w:hAnsi="Times New Roman" w:cs="Times New Roman" w:hint="eastAsia"/>
          <w:bCs/>
          <w:lang w:val="en-US" w:eastAsia="ja-JP"/>
        </w:rPr>
        <w:t>服</w:t>
      </w:r>
      <w:r w:rsidR="00876A1E">
        <w:rPr>
          <w:rFonts w:ascii="Times New Roman" w:eastAsia="ヒラギノ角ゴ Pro W3" w:hAnsi="Times New Roman" w:cs="Times New Roman" w:hint="eastAsia"/>
          <w:bCs/>
          <w:lang w:val="en-US" w:eastAsia="ja-JP"/>
        </w:rPr>
        <w:t>は、ドローイングやラッフル、様々なアップリケで装飾が加えられ、それぞれに</w:t>
      </w:r>
      <w:r w:rsidR="0015479A">
        <w:rPr>
          <w:rFonts w:ascii="Times New Roman" w:eastAsia="ヒラギノ角ゴ Pro W3" w:hAnsi="Times New Roman" w:cs="Times New Roman" w:hint="eastAsia"/>
          <w:bCs/>
          <w:lang w:val="en-US" w:eastAsia="ja-JP"/>
        </w:rPr>
        <w:t>唯一無二</w:t>
      </w:r>
      <w:r w:rsidR="00876A1E">
        <w:rPr>
          <w:rFonts w:ascii="Times New Roman" w:eastAsia="ヒラギノ角ゴ Pro W3" w:hAnsi="Times New Roman" w:cs="Times New Roman" w:hint="eastAsia"/>
          <w:bCs/>
          <w:lang w:val="en-US" w:eastAsia="ja-JP"/>
        </w:rPr>
        <w:t>の個性とオリジナリティー</w:t>
      </w:r>
      <w:r w:rsidR="00BC12DA">
        <w:rPr>
          <w:rFonts w:ascii="Times New Roman" w:eastAsia="ヒラギノ角ゴ Pro W3" w:hAnsi="Times New Roman" w:cs="Times New Roman" w:hint="eastAsia"/>
          <w:bCs/>
          <w:lang w:val="en-US" w:eastAsia="ja-JP"/>
        </w:rPr>
        <w:t>が</w:t>
      </w:r>
      <w:r w:rsidR="00876A1E">
        <w:rPr>
          <w:rFonts w:ascii="Times New Roman" w:eastAsia="ヒラギノ角ゴ Pro W3" w:hAnsi="Times New Roman" w:cs="Times New Roman" w:hint="eastAsia"/>
          <w:bCs/>
          <w:lang w:val="en-US" w:eastAsia="ja-JP"/>
        </w:rPr>
        <w:t>与え</w:t>
      </w:r>
      <w:r w:rsidR="00BC12DA">
        <w:rPr>
          <w:rFonts w:ascii="Times New Roman" w:eastAsia="ヒラギノ角ゴ Pro W3" w:hAnsi="Times New Roman" w:cs="Times New Roman" w:hint="eastAsia"/>
          <w:bCs/>
          <w:lang w:val="en-US" w:eastAsia="ja-JP"/>
        </w:rPr>
        <w:t>られ</w:t>
      </w:r>
      <w:r w:rsidR="00876A1E">
        <w:rPr>
          <w:rFonts w:ascii="Times New Roman" w:eastAsia="ヒラギノ角ゴ Pro W3" w:hAnsi="Times New Roman" w:cs="Times New Roman" w:hint="eastAsia"/>
          <w:bCs/>
          <w:lang w:val="en-US" w:eastAsia="ja-JP"/>
        </w:rPr>
        <w:t>ている。</w:t>
      </w:r>
    </w:p>
    <w:p w14:paraId="244C468E" w14:textId="77777777" w:rsidR="00524AB9" w:rsidRPr="000D245B" w:rsidRDefault="00EB5A87" w:rsidP="00EB5A87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bCs/>
          <w:lang w:val="en-US"/>
        </w:rPr>
      </w:pPr>
      <w:r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</w:p>
    <w:p w14:paraId="1D3B7CEC" w14:textId="296F0CC5" w:rsidR="00F825D2" w:rsidRDefault="00232AAA" w:rsidP="00524AB9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lang w:eastAsia="ja-JP"/>
        </w:rPr>
      </w:pPr>
      <w:proofErr w:type="spellStart"/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>Benu</w:t>
      </w:r>
      <w:proofErr w:type="spellEnd"/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 xml:space="preserve"> Berlin</w:t>
      </w:r>
      <w:r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87B57" w:rsidRPr="000D245B">
        <w:rPr>
          <w:rFonts w:ascii="Times New Roman" w:eastAsia="ヒラギノ角ゴ Pro W3" w:hAnsi="Times New Roman" w:cs="Times New Roman"/>
          <w:lang w:val="en-US"/>
        </w:rPr>
        <w:t>(</w:t>
      </w:r>
      <w:r w:rsidR="00CA1384" w:rsidRPr="000D245B">
        <w:rPr>
          <w:rFonts w:ascii="Times New Roman" w:eastAsia="ヒラギノ角ゴ Pro W3" w:hAnsi="Times New Roman" w:cs="Times New Roman"/>
          <w:lang w:val="en-US"/>
        </w:rPr>
        <w:t xml:space="preserve">the name is derived </w:t>
      </w:r>
      <w:r w:rsidR="00487B57" w:rsidRPr="000D245B">
        <w:rPr>
          <w:rFonts w:ascii="Times New Roman" w:eastAsia="ヒラギノ角ゴ Pro W3" w:hAnsi="Times New Roman" w:cs="Times New Roman"/>
          <w:lang w:val="en-US"/>
        </w:rPr>
        <w:t xml:space="preserve">from </w:t>
      </w:r>
      <w:proofErr w:type="spellStart"/>
      <w:r w:rsidR="00487B57" w:rsidRPr="000D245B">
        <w:rPr>
          <w:rFonts w:ascii="Times New Roman" w:eastAsia="ヒラギノ角ゴ Pro W3" w:hAnsi="Times New Roman" w:cs="Times New Roman"/>
          <w:lang w:val="en-US"/>
        </w:rPr>
        <w:t>Bennu</w:t>
      </w:r>
      <w:proofErr w:type="spellEnd"/>
      <w:r w:rsidR="00E36217" w:rsidRPr="000D245B">
        <w:rPr>
          <w:rFonts w:ascii="Times New Roman" w:eastAsia="ヒラギノ角ゴ Pro W3" w:hAnsi="Times New Roman" w:cs="Times New Roman"/>
          <w:lang w:val="en-US"/>
        </w:rPr>
        <w:t>, the ancient Egyptian bird god</w:t>
      </w:r>
      <w:r w:rsidR="009C5190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36217" w:rsidRPr="000D245B">
        <w:rPr>
          <w:rFonts w:ascii="Times New Roman" w:eastAsia="ヒラギノ角ゴ Pro W3" w:hAnsi="Times New Roman" w:cs="Times New Roman"/>
          <w:lang w:val="en-US"/>
        </w:rPr>
        <w:t xml:space="preserve">believed to </w:t>
      </w:r>
      <w:r w:rsidR="00BA6B3B" w:rsidRPr="000D245B">
        <w:rPr>
          <w:rFonts w:ascii="Times New Roman" w:eastAsia="ヒラギノ角ゴ Pro W3" w:hAnsi="Times New Roman" w:cs="Times New Roman"/>
          <w:lang w:val="en-US"/>
        </w:rPr>
        <w:t xml:space="preserve">be </w:t>
      </w:r>
      <w:r w:rsidR="00B7674D" w:rsidRPr="000D245B">
        <w:rPr>
          <w:rFonts w:ascii="Times New Roman" w:eastAsia="ヒラギノ角ゴ Pro W3" w:hAnsi="Times New Roman" w:cs="Times New Roman"/>
          <w:lang w:val="en-US"/>
        </w:rPr>
        <w:t>cyclically reborn</w:t>
      </w:r>
      <w:r w:rsidR="00BA6B3B" w:rsidRPr="000D245B">
        <w:rPr>
          <w:rFonts w:ascii="Times New Roman" w:eastAsia="ヒラギノ角ゴ Pro W3" w:hAnsi="Times New Roman" w:cs="Times New Roman"/>
          <w:lang w:val="en-US"/>
        </w:rPr>
        <w:t xml:space="preserve">, akin to the </w:t>
      </w:r>
      <w:r w:rsidR="00B7674D" w:rsidRPr="000D245B">
        <w:rPr>
          <w:rFonts w:ascii="Times New Roman" w:eastAsia="ヒラギノ角ゴ Pro W3" w:hAnsi="Times New Roman" w:cs="Times New Roman"/>
          <w:lang w:val="en-US"/>
        </w:rPr>
        <w:t>ancient Greek</w:t>
      </w:r>
      <w:r w:rsidR="00BA6B3B" w:rsidRPr="000D245B">
        <w:rPr>
          <w:rFonts w:ascii="Times New Roman" w:eastAsia="ヒラギノ角ゴ Pro W3" w:hAnsi="Times New Roman" w:cs="Times New Roman"/>
          <w:lang w:val="en-US"/>
        </w:rPr>
        <w:t xml:space="preserve"> myth of </w:t>
      </w:r>
      <w:r w:rsidR="00487B57" w:rsidRPr="000D245B">
        <w:rPr>
          <w:rFonts w:ascii="Times New Roman" w:eastAsia="ヒラギノ角ゴ Pro W3" w:hAnsi="Times New Roman" w:cs="Times New Roman"/>
          <w:lang w:val="en-US"/>
        </w:rPr>
        <w:t>ph</w:t>
      </w:r>
      <w:r w:rsidR="009C5190" w:rsidRPr="000D245B">
        <w:rPr>
          <w:rFonts w:ascii="Times New Roman" w:eastAsia="ヒラギノ角ゴ Pro W3" w:hAnsi="Times New Roman" w:cs="Times New Roman"/>
          <w:lang w:val="en-US"/>
        </w:rPr>
        <w:t>oenix that rises from the ashes</w:t>
      </w:r>
      <w:r w:rsidR="00487B57" w:rsidRPr="000D245B">
        <w:rPr>
          <w:rFonts w:ascii="Times New Roman" w:eastAsia="ヒラギノ角ゴ Pro W3" w:hAnsi="Times New Roman" w:cs="Times New Roman"/>
          <w:lang w:val="en-US"/>
        </w:rPr>
        <w:t xml:space="preserve">)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>transforms</w:t>
      </w:r>
      <w:r w:rsidR="001B1479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487B57" w:rsidRPr="000D245B">
        <w:rPr>
          <w:rFonts w:ascii="Times New Roman" w:eastAsia="ヒラギノ角ゴ Pro W3" w:hAnsi="Times New Roman" w:cs="Times New Roman"/>
          <w:lang w:val="en-US"/>
        </w:rPr>
        <w:t xml:space="preserve">raw </w:t>
      </w:r>
      <w:r w:rsidR="00B46487" w:rsidRPr="000D245B">
        <w:rPr>
          <w:rFonts w:ascii="Times New Roman" w:eastAsia="ヒラギノ角ゴ Pro W3" w:hAnsi="Times New Roman" w:cs="Times New Roman"/>
          <w:lang w:val="en-US"/>
        </w:rPr>
        <w:t xml:space="preserve">denim yarns, shreds and </w:t>
      </w:r>
      <w:r w:rsidR="00CB165E" w:rsidRPr="000D245B">
        <w:rPr>
          <w:rFonts w:ascii="Times New Roman" w:eastAsia="ヒラギノ角ゴ Pro W3" w:hAnsi="Times New Roman" w:cs="Times New Roman"/>
          <w:lang w:val="en-US"/>
        </w:rPr>
        <w:t>vintage jeans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1B1479" w:rsidRPr="000D245B">
        <w:rPr>
          <w:rFonts w:ascii="Times New Roman" w:eastAsia="ヒラギノ角ゴ Pro W3" w:hAnsi="Times New Roman" w:cs="Times New Roman"/>
          <w:lang w:val="en-US"/>
        </w:rPr>
        <w:t xml:space="preserve">into </w:t>
      </w:r>
      <w:r w:rsidRPr="000D245B">
        <w:rPr>
          <w:rFonts w:ascii="Times New Roman" w:eastAsia="ヒラギノ角ゴ Pro W3" w:hAnsi="Times New Roman" w:cs="Times New Roman"/>
          <w:lang w:val="en-US"/>
        </w:rPr>
        <w:t xml:space="preserve">expressive </w:t>
      </w:r>
      <w:r w:rsidR="00B46487" w:rsidRPr="000D245B">
        <w:rPr>
          <w:rFonts w:ascii="Times New Roman" w:eastAsia="ヒラギノ角ゴ Pro W3" w:hAnsi="Times New Roman" w:cs="Times New Roman"/>
          <w:lang w:val="en-US"/>
        </w:rPr>
        <w:t>textures</w:t>
      </w:r>
      <w:r w:rsidR="001B1479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 xml:space="preserve">that are then worked into </w:t>
      </w:r>
      <w:r w:rsidRPr="000D245B">
        <w:rPr>
          <w:rFonts w:ascii="Times New Roman" w:eastAsia="ヒラギノ角ゴ Pro W3" w:hAnsi="Times New Roman" w:cs="Times New Roman"/>
          <w:lang w:val="en-US"/>
        </w:rPr>
        <w:t xml:space="preserve">delicate knitted tops, skirts or trousers. </w:t>
      </w:r>
      <w:proofErr w:type="spellStart"/>
      <w:r w:rsidR="00274080" w:rsidRPr="000D245B">
        <w:rPr>
          <w:rFonts w:ascii="Times New Roman" w:eastAsia="ヒラギノ角ゴ Pro W3" w:hAnsi="Times New Roman" w:cs="Times New Roman"/>
          <w:b/>
        </w:rPr>
        <w:t>Loopworks</w:t>
      </w:r>
      <w:proofErr w:type="spellEnd"/>
      <w:r w:rsidR="00274080" w:rsidRPr="000D245B">
        <w:rPr>
          <w:rFonts w:ascii="Times New Roman" w:eastAsia="ヒラギノ角ゴ Pro W3" w:hAnsi="Times New Roman" w:cs="Times New Roman"/>
          <w:b/>
        </w:rPr>
        <w:t xml:space="preserve"> </w:t>
      </w:r>
      <w:r w:rsidR="006C7390" w:rsidRPr="000D245B">
        <w:rPr>
          <w:rFonts w:ascii="Times New Roman" w:eastAsia="ヒラギノ角ゴ Pro W3" w:hAnsi="Times New Roman" w:cs="Times New Roman"/>
        </w:rPr>
        <w:t>create</w:t>
      </w:r>
      <w:r w:rsidR="00E505AE" w:rsidRPr="000D245B">
        <w:rPr>
          <w:rFonts w:ascii="Times New Roman" w:eastAsia="ヒラギノ角ゴ Pro W3" w:hAnsi="Times New Roman" w:cs="Times New Roman"/>
        </w:rPr>
        <w:t>s</w:t>
      </w:r>
      <w:r w:rsidR="00EB5A87" w:rsidRPr="000D245B">
        <w:rPr>
          <w:rFonts w:ascii="Times New Roman" w:eastAsia="ヒラギノ角ゴ Pro W3" w:hAnsi="Times New Roman" w:cs="Times New Roman"/>
        </w:rPr>
        <w:t xml:space="preserve"> </w:t>
      </w:r>
      <w:r w:rsidR="00664B1B" w:rsidRPr="000D245B">
        <w:rPr>
          <w:rFonts w:ascii="Times New Roman" w:eastAsia="ヒラギノ角ゴ Pro W3" w:hAnsi="Times New Roman" w:cs="Times New Roman"/>
        </w:rPr>
        <w:t xml:space="preserve">collections </w:t>
      </w:r>
      <w:r w:rsidR="00E505AE" w:rsidRPr="000D245B">
        <w:rPr>
          <w:rFonts w:ascii="Times New Roman" w:eastAsia="ヒラギノ角ゴ Pro W3" w:hAnsi="Times New Roman" w:cs="Times New Roman"/>
        </w:rPr>
        <w:t xml:space="preserve">of premium hand-numbered accessories </w:t>
      </w:r>
      <w:r w:rsidR="00EB5A87" w:rsidRPr="000D245B">
        <w:rPr>
          <w:rFonts w:ascii="Times New Roman" w:eastAsia="ヒラギノ角ゴ Pro W3" w:hAnsi="Times New Roman" w:cs="Times New Roman"/>
        </w:rPr>
        <w:t xml:space="preserve">from </w:t>
      </w:r>
      <w:r w:rsidR="006D2F10" w:rsidRPr="000D245B">
        <w:rPr>
          <w:rFonts w:ascii="Times New Roman" w:eastAsia="ヒラギノ角ゴ Pro W3" w:hAnsi="Times New Roman" w:cs="Times New Roman"/>
        </w:rPr>
        <w:t>high-quality</w:t>
      </w:r>
      <w:r w:rsidR="002814D1" w:rsidRPr="000D245B">
        <w:rPr>
          <w:rFonts w:ascii="Times New Roman" w:eastAsia="ヒラギノ角ゴ Pro W3" w:hAnsi="Times New Roman" w:cs="Times New Roman"/>
        </w:rPr>
        <w:t xml:space="preserve"> </w:t>
      </w:r>
      <w:r w:rsidR="00E505AE" w:rsidRPr="000D245B">
        <w:rPr>
          <w:rFonts w:ascii="Times New Roman" w:eastAsia="ヒラギノ角ゴ Pro W3" w:hAnsi="Times New Roman" w:cs="Times New Roman"/>
        </w:rPr>
        <w:t xml:space="preserve">surplus </w:t>
      </w:r>
      <w:r w:rsidR="002814D1" w:rsidRPr="000D245B">
        <w:rPr>
          <w:rFonts w:ascii="Times New Roman" w:eastAsia="ヒラギノ角ゴ Pro W3" w:hAnsi="Times New Roman" w:cs="Times New Roman"/>
        </w:rPr>
        <w:t>materials</w:t>
      </w:r>
      <w:r w:rsidR="00B46487" w:rsidRPr="000D245B">
        <w:rPr>
          <w:rFonts w:ascii="Times New Roman" w:eastAsia="ヒラギノ角ゴ Pro W3" w:hAnsi="Times New Roman" w:cs="Times New Roman"/>
        </w:rPr>
        <w:t>,</w:t>
      </w:r>
      <w:r w:rsidR="00EB5A87" w:rsidRPr="000D245B">
        <w:rPr>
          <w:rFonts w:ascii="Times New Roman" w:eastAsia="ヒラギノ角ゴ Pro W3" w:hAnsi="Times New Roman" w:cs="Times New Roman"/>
        </w:rPr>
        <w:t xml:space="preserve"> </w:t>
      </w:r>
      <w:r w:rsidR="00110952" w:rsidRPr="000D245B">
        <w:rPr>
          <w:rFonts w:ascii="Times New Roman" w:eastAsia="ヒラギノ角ゴ Pro W3" w:hAnsi="Times New Roman" w:cs="Times New Roman"/>
        </w:rPr>
        <w:t>such as</w:t>
      </w:r>
      <w:r w:rsidR="00EB5A87" w:rsidRPr="000D245B">
        <w:rPr>
          <w:rFonts w:ascii="Times New Roman" w:eastAsia="ヒラギノ角ゴ Pro W3" w:hAnsi="Times New Roman" w:cs="Times New Roman"/>
        </w:rPr>
        <w:t xml:space="preserve"> leather and neoprene. </w:t>
      </w:r>
      <w:r w:rsidR="00B46487" w:rsidRPr="000D245B">
        <w:rPr>
          <w:rFonts w:ascii="Times New Roman" w:eastAsia="ヒラギノ角ゴ Pro W3" w:hAnsi="Times New Roman" w:cs="Times New Roman"/>
        </w:rPr>
        <w:t>S</w:t>
      </w:r>
      <w:r w:rsidR="00774F8D" w:rsidRPr="000D245B">
        <w:rPr>
          <w:rFonts w:ascii="Times New Roman" w:eastAsia="ヒラギノ角ゴ Pro W3" w:hAnsi="Times New Roman" w:cs="Times New Roman"/>
        </w:rPr>
        <w:t xml:space="preserve">ourcing </w:t>
      </w:r>
      <w:r w:rsidR="00173345" w:rsidRPr="000D245B">
        <w:rPr>
          <w:rFonts w:ascii="Times New Roman" w:eastAsia="ヒラギノ角ゴ Pro W3" w:hAnsi="Times New Roman" w:cs="Times New Roman"/>
        </w:rPr>
        <w:t>sustainable m</w:t>
      </w:r>
      <w:r w:rsidR="005E67EF" w:rsidRPr="000D245B">
        <w:rPr>
          <w:rFonts w:ascii="Times New Roman" w:eastAsia="ヒラギノ角ゴ Pro W3" w:hAnsi="Times New Roman" w:cs="Times New Roman"/>
        </w:rPr>
        <w:t>a</w:t>
      </w:r>
      <w:r w:rsidR="009F4950" w:rsidRPr="000D245B">
        <w:rPr>
          <w:rFonts w:ascii="Times New Roman" w:eastAsia="ヒラギノ角ゴ Pro W3" w:hAnsi="Times New Roman" w:cs="Times New Roman"/>
        </w:rPr>
        <w:t xml:space="preserve">terials like </w:t>
      </w:r>
      <w:proofErr w:type="spellStart"/>
      <w:r w:rsidR="009F4950" w:rsidRPr="000D245B">
        <w:rPr>
          <w:rFonts w:ascii="Times New Roman" w:eastAsia="ヒラギノ角ゴ Pro W3" w:hAnsi="Times New Roman" w:cs="Times New Roman"/>
        </w:rPr>
        <w:t>Tencel</w:t>
      </w:r>
      <w:proofErr w:type="spellEnd"/>
      <w:r w:rsidR="00774F8D" w:rsidRPr="000D245B">
        <w:rPr>
          <w:rFonts w:ascii="Times New Roman" w:eastAsia="ヒラギノ角ゴ Pro W3" w:hAnsi="Times New Roman" w:cs="Times New Roman"/>
        </w:rPr>
        <w:t xml:space="preserve"> and</w:t>
      </w:r>
      <w:r w:rsidR="00246BDB" w:rsidRPr="000D245B">
        <w:rPr>
          <w:rFonts w:ascii="Times New Roman" w:eastAsia="ヒラギノ角ゴ Pro W3" w:hAnsi="Times New Roman" w:cs="Times New Roman"/>
        </w:rPr>
        <w:t xml:space="preserve"> </w:t>
      </w:r>
      <w:r w:rsidR="00110952" w:rsidRPr="000D245B">
        <w:rPr>
          <w:rFonts w:ascii="Times New Roman" w:eastAsia="ヒラギノ角ゴ Pro W3" w:hAnsi="Times New Roman" w:cs="Times New Roman"/>
        </w:rPr>
        <w:t>reclaimed</w:t>
      </w:r>
      <w:r w:rsidR="00246BDB" w:rsidRPr="000D245B">
        <w:rPr>
          <w:rFonts w:ascii="Times New Roman" w:eastAsia="ヒラギノ角ゴ Pro W3" w:hAnsi="Times New Roman" w:cs="Times New Roman"/>
        </w:rPr>
        <w:t xml:space="preserve"> deadstock fabric</w:t>
      </w:r>
      <w:r w:rsidR="005E67EF" w:rsidRPr="000D245B">
        <w:rPr>
          <w:rFonts w:ascii="Times New Roman" w:eastAsia="ヒラギノ角ゴ Pro W3" w:hAnsi="Times New Roman" w:cs="Times New Roman"/>
        </w:rPr>
        <w:t xml:space="preserve">s </w:t>
      </w:r>
      <w:r w:rsidR="00774F8D" w:rsidRPr="000D245B">
        <w:rPr>
          <w:rFonts w:ascii="Times New Roman" w:eastAsia="ヒラギノ角ゴ Pro W3" w:hAnsi="Times New Roman" w:cs="Times New Roman"/>
        </w:rPr>
        <w:t>as well as</w:t>
      </w:r>
      <w:r w:rsidR="005E67EF" w:rsidRPr="000D245B">
        <w:rPr>
          <w:rFonts w:ascii="Times New Roman" w:eastAsia="ヒラギノ角ゴ Pro W3" w:hAnsi="Times New Roman" w:cs="Times New Roman"/>
        </w:rPr>
        <w:t xml:space="preserve"> vintage </w:t>
      </w:r>
      <w:r w:rsidR="00774F8D" w:rsidRPr="000D245B">
        <w:rPr>
          <w:rFonts w:ascii="Times New Roman" w:eastAsia="ヒラギノ角ゴ Pro W3" w:hAnsi="Times New Roman" w:cs="Times New Roman"/>
        </w:rPr>
        <w:t>garments,</w:t>
      </w:r>
      <w:r w:rsidR="00B46487" w:rsidRPr="000D245B">
        <w:rPr>
          <w:rFonts w:ascii="Times New Roman" w:eastAsia="ヒラギノ角ゴ Pro W3" w:hAnsi="Times New Roman" w:cs="Times New Roman"/>
        </w:rPr>
        <w:t xml:space="preserve"> </w:t>
      </w:r>
      <w:r w:rsidR="00B46487" w:rsidRPr="000D245B">
        <w:rPr>
          <w:rFonts w:ascii="Times New Roman" w:eastAsia="ヒラギノ角ゴ Pro W3" w:hAnsi="Times New Roman" w:cs="Times New Roman"/>
          <w:b/>
        </w:rPr>
        <w:t>The Reformation</w:t>
      </w:r>
      <w:r w:rsidR="00B46487" w:rsidRPr="000D245B">
        <w:rPr>
          <w:rFonts w:ascii="Times New Roman" w:eastAsia="ヒラギノ角ゴ Pro W3" w:hAnsi="Times New Roman" w:cs="Times New Roman"/>
        </w:rPr>
        <w:t xml:space="preserve"> combine</w:t>
      </w:r>
      <w:r w:rsidR="00110952" w:rsidRPr="000D245B">
        <w:rPr>
          <w:rFonts w:ascii="Times New Roman" w:eastAsia="ヒラギノ角ゴ Pro W3" w:hAnsi="Times New Roman" w:cs="Times New Roman"/>
        </w:rPr>
        <w:t>s</w:t>
      </w:r>
      <w:r w:rsidR="00B46487" w:rsidRPr="000D245B">
        <w:rPr>
          <w:rFonts w:ascii="Times New Roman" w:eastAsia="ヒラギノ角ゴ Pro W3" w:hAnsi="Times New Roman" w:cs="Times New Roman"/>
        </w:rPr>
        <w:t xml:space="preserve"> </w:t>
      </w:r>
      <w:r w:rsidR="00110952" w:rsidRPr="000D245B">
        <w:rPr>
          <w:rFonts w:ascii="Times New Roman" w:eastAsia="ヒラギノ角ゴ Pro W3" w:hAnsi="Times New Roman" w:cs="Times New Roman"/>
        </w:rPr>
        <w:t>them in</w:t>
      </w:r>
      <w:r w:rsidR="00810563" w:rsidRPr="000D245B">
        <w:rPr>
          <w:rFonts w:ascii="Times New Roman" w:eastAsia="ヒラギノ角ゴ Pro W3" w:hAnsi="Times New Roman" w:cs="Times New Roman"/>
        </w:rPr>
        <w:t xml:space="preserve"> limited edition </w:t>
      </w:r>
      <w:r w:rsidR="0081379D" w:rsidRPr="000D245B">
        <w:rPr>
          <w:rFonts w:ascii="Times New Roman" w:eastAsia="ヒラギノ角ゴ Pro W3" w:hAnsi="Times New Roman" w:cs="Times New Roman"/>
        </w:rPr>
        <w:t xml:space="preserve">glamorous </w:t>
      </w:r>
      <w:r w:rsidR="00810563" w:rsidRPr="000D245B">
        <w:rPr>
          <w:rFonts w:ascii="Times New Roman" w:eastAsia="ヒラギノ角ゴ Pro W3" w:hAnsi="Times New Roman" w:cs="Times New Roman"/>
        </w:rPr>
        <w:t xml:space="preserve">pieces celebrating the female silhouette. </w:t>
      </w:r>
    </w:p>
    <w:p w14:paraId="2628899E" w14:textId="16202DD4" w:rsidR="00D630D2" w:rsidRPr="00EE644A" w:rsidRDefault="000E52F4" w:rsidP="00524AB9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bCs/>
          <w:lang w:val="en-US" w:eastAsia="ja-JP"/>
        </w:rPr>
      </w:pPr>
      <w:proofErr w:type="spellStart"/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>Benu</w:t>
      </w:r>
      <w:proofErr w:type="spellEnd"/>
      <w:r w:rsidRPr="000D245B">
        <w:rPr>
          <w:rFonts w:ascii="Times New Roman" w:eastAsia="ヒラギノ角ゴ Pro W3" w:hAnsi="Times New Roman" w:cs="Times New Roman"/>
          <w:b/>
          <w:bCs/>
          <w:lang w:val="en-US"/>
        </w:rPr>
        <w:t xml:space="preserve"> Berlin</w:t>
      </w:r>
      <w:r w:rsidR="00463C7A" w:rsidRPr="00463C7A">
        <w:rPr>
          <w:rFonts w:ascii="Times New Roman" w:eastAsia="ヒラギノ角ゴ Pro W3" w:hAnsi="Times New Roman" w:cs="Times New Roman" w:hint="eastAsia"/>
          <w:bCs/>
          <w:lang w:val="en-US" w:eastAsia="ja-JP"/>
        </w:rPr>
        <w:t>（</w:t>
      </w:r>
      <w:r w:rsidR="00EE697E">
        <w:rPr>
          <w:rFonts w:ascii="Times New Roman" w:eastAsia="ヒラギノ角ゴ Pro W3" w:hAnsi="Times New Roman" w:cs="Times New Roman" w:hint="eastAsia"/>
          <w:bCs/>
          <w:lang w:val="en-US" w:eastAsia="ja-JP"/>
        </w:rPr>
        <w:t>このブランド名の由来は</w:t>
      </w:r>
      <w:proofErr w:type="spellStart"/>
      <w:r w:rsidR="00463C7A" w:rsidRPr="000D245B">
        <w:rPr>
          <w:rFonts w:ascii="Times New Roman" w:eastAsia="ヒラギノ角ゴ Pro W3" w:hAnsi="Times New Roman" w:cs="Times New Roman"/>
          <w:lang w:val="en-US"/>
        </w:rPr>
        <w:t>Bennu</w:t>
      </w:r>
      <w:proofErr w:type="spellEnd"/>
      <w:r w:rsidR="00EE697E">
        <w:rPr>
          <w:rFonts w:ascii="Times New Roman" w:eastAsia="ヒラギノ角ゴ Pro W3" w:hAnsi="Times New Roman" w:cs="Times New Roman" w:hint="eastAsia"/>
          <w:lang w:val="en-US" w:eastAsia="ja-JP"/>
        </w:rPr>
        <w:t>。これ</w:t>
      </w:r>
      <w:r w:rsidR="00463C7A">
        <w:rPr>
          <w:rFonts w:ascii="Times New Roman" w:eastAsia="ヒラギノ角ゴ Pro W3" w:hAnsi="Times New Roman" w:cs="Times New Roman" w:hint="eastAsia"/>
          <w:lang w:val="en-US" w:eastAsia="ja-JP"/>
        </w:rPr>
        <w:t>は、復活を象徴する</w:t>
      </w:r>
      <w:r w:rsidR="00C75F71">
        <w:rPr>
          <w:rFonts w:ascii="Times New Roman" w:eastAsia="ヒラギノ角ゴ Pro W3" w:hAnsi="Times New Roman" w:cs="Times New Roman" w:hint="eastAsia"/>
          <w:lang w:val="en-US" w:eastAsia="ja-JP"/>
        </w:rPr>
        <w:t>古代</w:t>
      </w:r>
      <w:r w:rsidR="00463C7A">
        <w:rPr>
          <w:rFonts w:ascii="Times New Roman" w:eastAsia="ヒラギノ角ゴ Pro W3" w:hAnsi="Times New Roman" w:cs="Times New Roman" w:hint="eastAsia"/>
          <w:lang w:val="en-US" w:eastAsia="ja-JP"/>
        </w:rPr>
        <w:t>エジプトに伝わる神聖な鳥で、</w:t>
      </w:r>
      <w:r w:rsidR="00C75F71">
        <w:rPr>
          <w:rFonts w:ascii="Times New Roman" w:eastAsia="ヒラギノ角ゴ Pro W3" w:hAnsi="Times New Roman" w:cs="Times New Roman" w:hint="eastAsia"/>
          <w:lang w:val="en-US" w:eastAsia="ja-JP"/>
        </w:rPr>
        <w:t>灰から蘇ったギリシャ神話の不死鳥と同種とされる）</w:t>
      </w:r>
      <w:r>
        <w:rPr>
          <w:rFonts w:ascii="Times New Roman" w:eastAsia="ヒラギノ角ゴ Pro W3" w:hAnsi="Times New Roman" w:cs="Times New Roman" w:hint="eastAsia"/>
          <w:bCs/>
          <w:lang w:val="en-US" w:eastAsia="ja-JP"/>
        </w:rPr>
        <w:t>は、</w:t>
      </w:r>
      <w:r w:rsidR="009C3A69">
        <w:rPr>
          <w:rFonts w:ascii="Times New Roman" w:eastAsia="ヒラギノ角ゴ Pro W3" w:hAnsi="Times New Roman" w:cs="Times New Roman" w:hint="eastAsia"/>
          <w:bCs/>
          <w:lang w:val="en-US" w:eastAsia="ja-JP"/>
        </w:rPr>
        <w:t>生</w:t>
      </w:r>
      <w:r w:rsidR="001415DC">
        <w:rPr>
          <w:rFonts w:ascii="Times New Roman" w:eastAsia="ヒラギノ角ゴ Pro W3" w:hAnsi="Times New Roman" w:cs="Times New Roman" w:hint="eastAsia"/>
          <w:bCs/>
          <w:lang w:val="en-US" w:eastAsia="ja-JP"/>
        </w:rPr>
        <w:t>デニム</w:t>
      </w:r>
      <w:r w:rsidR="00A10987">
        <w:rPr>
          <w:rFonts w:ascii="Times New Roman" w:eastAsia="ヒラギノ角ゴ Pro W3" w:hAnsi="Times New Roman" w:cs="Times New Roman" w:hint="eastAsia"/>
          <w:bCs/>
          <w:lang w:val="en-US" w:eastAsia="ja-JP"/>
        </w:rPr>
        <w:t>の</w:t>
      </w:r>
      <w:r w:rsidR="007F2A93">
        <w:rPr>
          <w:rFonts w:ascii="Times New Roman" w:eastAsia="ヒラギノ角ゴ Pro W3" w:hAnsi="Times New Roman" w:cs="Times New Roman" w:hint="eastAsia"/>
          <w:bCs/>
          <w:lang w:val="en-US" w:eastAsia="ja-JP"/>
        </w:rPr>
        <w:t>糸</w:t>
      </w:r>
      <w:r w:rsidR="00092D43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112418">
        <w:rPr>
          <w:rFonts w:ascii="Times New Roman" w:eastAsia="ヒラギノ角ゴ Pro W3" w:hAnsi="Times New Roman" w:cs="Times New Roman" w:hint="eastAsia"/>
          <w:bCs/>
          <w:lang w:val="en-US" w:eastAsia="ja-JP"/>
        </w:rPr>
        <w:t>布</w:t>
      </w:r>
      <w:r w:rsidR="00092D43">
        <w:rPr>
          <w:rFonts w:ascii="Times New Roman" w:eastAsia="ヒラギノ角ゴ Pro W3" w:hAnsi="Times New Roman" w:cs="Times New Roman" w:hint="eastAsia"/>
          <w:bCs/>
          <w:lang w:val="en-US" w:eastAsia="ja-JP"/>
        </w:rPr>
        <w:t>片、ヴィンテージジーンズ</w:t>
      </w:r>
      <w:r w:rsidR="004F1A50">
        <w:rPr>
          <w:rFonts w:ascii="Times New Roman" w:eastAsia="ヒラギノ角ゴ Pro W3" w:hAnsi="Times New Roman" w:cs="Times New Roman" w:hint="eastAsia"/>
          <w:bCs/>
          <w:lang w:val="en-US" w:eastAsia="ja-JP"/>
        </w:rPr>
        <w:t>から</w:t>
      </w:r>
      <w:r w:rsidR="00D630D2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4F1A50">
        <w:rPr>
          <w:rFonts w:ascii="Times New Roman" w:eastAsia="ヒラギノ角ゴ Pro W3" w:hAnsi="Times New Roman" w:cs="Times New Roman" w:hint="eastAsia"/>
          <w:bCs/>
          <w:lang w:val="en-US" w:eastAsia="ja-JP"/>
        </w:rPr>
        <w:t>表情豊かなテクスチャーを</w:t>
      </w:r>
      <w:r w:rsidR="00A10987">
        <w:rPr>
          <w:rFonts w:ascii="Times New Roman" w:eastAsia="ヒラギノ角ゴ Pro W3" w:hAnsi="Times New Roman" w:cs="Times New Roman" w:hint="eastAsia"/>
          <w:bCs/>
          <w:lang w:val="en-US" w:eastAsia="ja-JP"/>
        </w:rPr>
        <w:t>作り出し</w:t>
      </w:r>
      <w:r w:rsidR="00BA2E9D">
        <w:rPr>
          <w:rFonts w:ascii="Times New Roman" w:eastAsia="ヒラギノ角ゴ Pro W3" w:hAnsi="Times New Roman" w:cs="Times New Roman" w:hint="eastAsia"/>
          <w:bCs/>
          <w:lang w:val="en-US" w:eastAsia="ja-JP"/>
        </w:rPr>
        <w:t>、</w:t>
      </w:r>
      <w:r w:rsidR="004F1A50">
        <w:rPr>
          <w:rFonts w:ascii="Times New Roman" w:eastAsia="ヒラギノ角ゴ Pro W3" w:hAnsi="Times New Roman" w:cs="Times New Roman" w:hint="eastAsia"/>
          <w:bCs/>
          <w:lang w:val="en-US" w:eastAsia="ja-JP"/>
        </w:rPr>
        <w:t>さらにその素材を繊細なニットのトップス、スカート、トラウザー</w:t>
      </w:r>
      <w:r w:rsidR="00AD18F3">
        <w:rPr>
          <w:rFonts w:ascii="Times New Roman" w:eastAsia="ヒラギノ角ゴ Pro W3" w:hAnsi="Times New Roman" w:cs="Times New Roman" w:hint="eastAsia"/>
          <w:bCs/>
          <w:lang w:val="en-US" w:eastAsia="ja-JP"/>
        </w:rPr>
        <w:t>ズ</w:t>
      </w:r>
      <w:r w:rsidR="004F1A50">
        <w:rPr>
          <w:rFonts w:ascii="Times New Roman" w:eastAsia="ヒラギノ角ゴ Pro W3" w:hAnsi="Times New Roman" w:cs="Times New Roman" w:hint="eastAsia"/>
          <w:bCs/>
          <w:lang w:val="en-US" w:eastAsia="ja-JP"/>
        </w:rPr>
        <w:t>に</w:t>
      </w:r>
      <w:r w:rsidR="00A10987">
        <w:rPr>
          <w:rFonts w:ascii="Times New Roman" w:eastAsia="ヒラギノ角ゴ Pro W3" w:hAnsi="Times New Roman" w:cs="Times New Roman" w:hint="eastAsia"/>
          <w:bCs/>
          <w:lang w:val="en-US" w:eastAsia="ja-JP"/>
        </w:rPr>
        <w:t>仕上げ</w:t>
      </w:r>
      <w:r w:rsidR="004F1A50">
        <w:rPr>
          <w:rFonts w:ascii="Times New Roman" w:eastAsia="ヒラギノ角ゴ Pro W3" w:hAnsi="Times New Roman" w:cs="Times New Roman" w:hint="eastAsia"/>
          <w:bCs/>
          <w:lang w:val="en-US" w:eastAsia="ja-JP"/>
        </w:rPr>
        <w:t>ている。</w:t>
      </w:r>
      <w:proofErr w:type="spellStart"/>
      <w:r w:rsidR="008C7CEB" w:rsidRPr="000D245B">
        <w:rPr>
          <w:rFonts w:ascii="Times New Roman" w:eastAsia="ヒラギノ角ゴ Pro W3" w:hAnsi="Times New Roman" w:cs="Times New Roman"/>
          <w:b/>
        </w:rPr>
        <w:t>Loop</w:t>
      </w:r>
      <w:ins w:id="0" w:author="Reynolds, Yana" w:date="2016-12-05T21:45:00Z">
        <w:r w:rsidR="00C10E50">
          <w:rPr>
            <w:rFonts w:ascii="Times New Roman" w:eastAsia="ヒラギノ角ゴ Pro W3" w:hAnsi="Times New Roman" w:cs="Times New Roman"/>
            <w:b/>
          </w:rPr>
          <w:t>t</w:t>
        </w:r>
      </w:ins>
      <w:r w:rsidR="008C7CEB" w:rsidRPr="000D245B">
        <w:rPr>
          <w:rFonts w:ascii="Times New Roman" w:eastAsia="ヒラギノ角ゴ Pro W3" w:hAnsi="Times New Roman" w:cs="Times New Roman"/>
          <w:b/>
        </w:rPr>
        <w:t>works</w:t>
      </w:r>
      <w:proofErr w:type="spellEnd"/>
      <w:r w:rsidR="008C7CEB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2069B5">
        <w:rPr>
          <w:rFonts w:ascii="Times New Roman" w:eastAsia="ヒラギノ角ゴ Pro W3" w:hAnsi="Times New Roman" w:cs="Times New Roman" w:hint="eastAsia"/>
          <w:lang w:eastAsia="ja-JP"/>
        </w:rPr>
        <w:t>レザーやネオプレンと</w:t>
      </w:r>
      <w:r w:rsidR="002069B5">
        <w:rPr>
          <w:rFonts w:ascii="Times New Roman" w:eastAsia="ヒラギノ角ゴ Pro W3" w:hAnsi="Times New Roman" w:cs="Times New Roman" w:hint="eastAsia"/>
          <w:lang w:eastAsia="ja-JP"/>
        </w:rPr>
        <w:lastRenderedPageBreak/>
        <w:t>いった</w:t>
      </w:r>
      <w:r w:rsidR="002F153C">
        <w:rPr>
          <w:rFonts w:ascii="Times New Roman" w:eastAsia="ヒラギノ角ゴ Pro W3" w:hAnsi="Times New Roman" w:cs="Times New Roman" w:hint="eastAsia"/>
          <w:lang w:eastAsia="ja-JP"/>
        </w:rPr>
        <w:t>高級素材</w:t>
      </w:r>
      <w:r w:rsidR="00527FE6">
        <w:rPr>
          <w:rFonts w:ascii="Times New Roman" w:eastAsia="ヒラギノ角ゴ Pro W3" w:hAnsi="Times New Roman" w:cs="Times New Roman" w:hint="eastAsia"/>
          <w:lang w:eastAsia="ja-JP"/>
        </w:rPr>
        <w:t>の余</w:t>
      </w:r>
      <w:r w:rsidR="0030582C">
        <w:rPr>
          <w:rFonts w:ascii="Times New Roman" w:eastAsia="ヒラギノ角ゴ Pro W3" w:hAnsi="Times New Roman" w:cs="Times New Roman" w:hint="eastAsia"/>
          <w:lang w:eastAsia="ja-JP"/>
        </w:rPr>
        <w:t>りを活かし</w:t>
      </w:r>
      <w:r w:rsidR="006B1395">
        <w:rPr>
          <w:rFonts w:ascii="Times New Roman" w:eastAsia="ヒラギノ角ゴ Pro W3" w:hAnsi="Times New Roman" w:cs="Times New Roman" w:hint="eastAsia"/>
          <w:lang w:eastAsia="ja-JP"/>
        </w:rPr>
        <w:t>、手</w:t>
      </w:r>
      <w:r w:rsidR="004F4612">
        <w:rPr>
          <w:rFonts w:ascii="Times New Roman" w:eastAsia="ヒラギノ角ゴ Pro W3" w:hAnsi="Times New Roman" w:cs="Times New Roman" w:hint="eastAsia"/>
          <w:lang w:eastAsia="ja-JP"/>
        </w:rPr>
        <w:t>作業で</w:t>
      </w:r>
      <w:r w:rsidR="006B1395">
        <w:rPr>
          <w:rFonts w:ascii="Times New Roman" w:eastAsia="ヒラギノ角ゴ Pro W3" w:hAnsi="Times New Roman" w:cs="Times New Roman" w:hint="eastAsia"/>
          <w:lang w:eastAsia="ja-JP"/>
        </w:rPr>
        <w:t>ナンバリングを刻んだプレミアムアクセサリーのコレクションを製作</w:t>
      </w:r>
      <w:r w:rsidR="00187DD2">
        <w:rPr>
          <w:rFonts w:ascii="Times New Roman" w:eastAsia="ヒラギノ角ゴ Pro W3" w:hAnsi="Times New Roman" w:cs="Times New Roman" w:hint="eastAsia"/>
          <w:lang w:eastAsia="ja-JP"/>
        </w:rPr>
        <w:t>している</w:t>
      </w:r>
      <w:r w:rsidR="006B1395">
        <w:rPr>
          <w:rFonts w:ascii="Times New Roman" w:eastAsia="ヒラギノ角ゴ Pro W3" w:hAnsi="Times New Roman" w:cs="Times New Roman" w:hint="eastAsia"/>
          <w:lang w:eastAsia="ja-JP"/>
        </w:rPr>
        <w:t>。</w:t>
      </w:r>
      <w:r w:rsidR="00CD07DB">
        <w:rPr>
          <w:rFonts w:ascii="Times New Roman" w:eastAsia="ヒラギノ角ゴ Pro W3" w:hAnsi="Times New Roman" w:cs="Times New Roman" w:hint="eastAsia"/>
          <w:lang w:eastAsia="ja-JP"/>
        </w:rPr>
        <w:t>また、</w:t>
      </w:r>
      <w:r w:rsidR="002E2C82" w:rsidRPr="000D245B">
        <w:rPr>
          <w:rFonts w:ascii="Times New Roman" w:eastAsia="ヒラギノ角ゴ Pro W3" w:hAnsi="Times New Roman" w:cs="Times New Roman"/>
          <w:b/>
        </w:rPr>
        <w:t>The Reformation</w:t>
      </w:r>
      <w:r w:rsidR="002E2C82">
        <w:rPr>
          <w:rFonts w:ascii="Times New Roman" w:eastAsia="ヒラギノ角ゴ Pro W3" w:hAnsi="Times New Roman" w:cs="Times New Roman" w:hint="eastAsia"/>
          <w:lang w:eastAsia="ja-JP"/>
        </w:rPr>
        <w:t>は、</w:t>
      </w:r>
      <w:r w:rsidR="004B0621">
        <w:rPr>
          <w:rFonts w:ascii="Times New Roman" w:eastAsia="ヒラギノ角ゴ Pro W3" w:hAnsi="Times New Roman" w:cs="Times New Roman" w:hint="eastAsia"/>
          <w:lang w:eastAsia="ja-JP"/>
        </w:rPr>
        <w:t>テンセルのような</w:t>
      </w:r>
      <w:r w:rsidR="006945D9">
        <w:rPr>
          <w:rFonts w:ascii="Times New Roman" w:eastAsia="ヒラギノ角ゴ Pro W3" w:hAnsi="Times New Roman" w:cs="Times New Roman" w:hint="eastAsia"/>
          <w:lang w:eastAsia="ja-JP"/>
        </w:rPr>
        <w:t>持続可能な素材</w:t>
      </w:r>
      <w:r w:rsidR="00DD2076">
        <w:rPr>
          <w:rFonts w:ascii="Times New Roman" w:eastAsia="ヒラギノ角ゴ Pro W3" w:hAnsi="Times New Roman" w:cs="Times New Roman" w:hint="eastAsia"/>
          <w:lang w:eastAsia="ja-JP"/>
        </w:rPr>
        <w:t>や、デッドストックやヴィンテージの服を再利用し</w:t>
      </w:r>
      <w:r w:rsidR="00F613AB">
        <w:rPr>
          <w:rFonts w:ascii="Times New Roman" w:eastAsia="ヒラギノ角ゴ Pro W3" w:hAnsi="Times New Roman" w:cs="Times New Roman" w:hint="eastAsia"/>
          <w:lang w:eastAsia="ja-JP"/>
        </w:rPr>
        <w:t>て</w:t>
      </w:r>
      <w:r w:rsidR="00EE644A"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9A1155">
        <w:rPr>
          <w:rFonts w:ascii="Times New Roman" w:eastAsia="ヒラギノ角ゴ Pro W3" w:hAnsi="Times New Roman" w:cs="Times New Roman" w:hint="eastAsia"/>
          <w:lang w:eastAsia="ja-JP"/>
        </w:rPr>
        <w:t>女性のシルエットを引き立てる</w:t>
      </w:r>
      <w:r w:rsidR="00EE644A">
        <w:rPr>
          <w:rFonts w:ascii="Times New Roman" w:eastAsia="ヒラギノ角ゴ Pro W3" w:hAnsi="Times New Roman" w:cs="Times New Roman" w:hint="eastAsia"/>
          <w:lang w:eastAsia="ja-JP"/>
        </w:rPr>
        <w:t>グラマーなアイテムを</w:t>
      </w:r>
      <w:r w:rsidR="00CD07DB">
        <w:rPr>
          <w:rFonts w:ascii="Times New Roman" w:eastAsia="ヒラギノ角ゴ Pro W3" w:hAnsi="Times New Roman" w:cs="Times New Roman" w:hint="eastAsia"/>
          <w:lang w:eastAsia="ja-JP"/>
        </w:rPr>
        <w:t>限定版として製作している</w:t>
      </w:r>
      <w:r w:rsidR="00EE644A">
        <w:rPr>
          <w:rFonts w:ascii="Times New Roman" w:eastAsia="ヒラギノ角ゴ Pro W3" w:hAnsi="Times New Roman" w:cs="Times New Roman" w:hint="eastAsia"/>
          <w:lang w:eastAsia="ja-JP"/>
        </w:rPr>
        <w:t>。</w:t>
      </w:r>
    </w:p>
    <w:p w14:paraId="0E341A37" w14:textId="77777777" w:rsidR="00872CE1" w:rsidRDefault="00872CE1" w:rsidP="00524AB9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lang w:eastAsia="ja-JP"/>
        </w:rPr>
      </w:pPr>
      <w:r w:rsidRPr="000D245B">
        <w:rPr>
          <w:rFonts w:ascii="Times New Roman" w:eastAsia="ヒラギノ角ゴ Pro W3" w:hAnsi="Times New Roman" w:cs="Times New Roman"/>
        </w:rPr>
        <w:t xml:space="preserve">As well as upcycling, customization </w:t>
      </w:r>
      <w:r w:rsidR="0055146E" w:rsidRPr="000D245B">
        <w:rPr>
          <w:rFonts w:ascii="Times New Roman" w:eastAsia="ヒラギノ角ゴ Pro W3" w:hAnsi="Times New Roman" w:cs="Times New Roman"/>
        </w:rPr>
        <w:t xml:space="preserve">is </w:t>
      </w:r>
      <w:r w:rsidR="004B540C" w:rsidRPr="000D245B">
        <w:rPr>
          <w:rFonts w:ascii="Times New Roman" w:eastAsia="ヒラギノ角ゴ Pro W3" w:hAnsi="Times New Roman" w:cs="Times New Roman"/>
        </w:rPr>
        <w:t xml:space="preserve">enjoying a renewed interest. London-based tailor </w:t>
      </w:r>
      <w:r w:rsidR="004B540C" w:rsidRPr="000D245B">
        <w:rPr>
          <w:rFonts w:ascii="Times New Roman" w:eastAsia="ヒラギノ角ゴ Pro W3" w:hAnsi="Times New Roman" w:cs="Times New Roman"/>
          <w:b/>
        </w:rPr>
        <w:t>Timothy Everest</w:t>
      </w:r>
      <w:r w:rsidR="004B540C" w:rsidRPr="000D245B">
        <w:rPr>
          <w:rFonts w:ascii="Times New Roman" w:eastAsia="ヒラギノ角ゴ Pro W3" w:hAnsi="Times New Roman" w:cs="Times New Roman"/>
        </w:rPr>
        <w:t xml:space="preserve"> has capitalised on the trend by launching a Bespoke Casual line that focuses on adding individual touches to pre-existing pieces. “Rather than pure Bespoke/M[</w:t>
      </w:r>
      <w:proofErr w:type="spellStart"/>
      <w:r w:rsidR="004B540C" w:rsidRPr="000D245B">
        <w:rPr>
          <w:rFonts w:ascii="Times New Roman" w:eastAsia="ヒラギノ角ゴ Pro W3" w:hAnsi="Times New Roman" w:cs="Times New Roman"/>
        </w:rPr>
        <w:t>ade</w:t>
      </w:r>
      <w:proofErr w:type="spellEnd"/>
      <w:r w:rsidR="004B540C" w:rsidRPr="000D245B">
        <w:rPr>
          <w:rFonts w:ascii="Times New Roman" w:eastAsia="ヒラギノ角ゴ Pro W3" w:hAnsi="Times New Roman" w:cs="Times New Roman"/>
        </w:rPr>
        <w:t>-]T[o-]M[</w:t>
      </w:r>
      <w:proofErr w:type="spellStart"/>
      <w:r w:rsidR="004B540C" w:rsidRPr="000D245B">
        <w:rPr>
          <w:rFonts w:ascii="Times New Roman" w:eastAsia="ヒラギノ角ゴ Pro W3" w:hAnsi="Times New Roman" w:cs="Times New Roman"/>
        </w:rPr>
        <w:t>easure</w:t>
      </w:r>
      <w:proofErr w:type="spellEnd"/>
      <w:r w:rsidR="004B540C" w:rsidRPr="000D245B">
        <w:rPr>
          <w:rFonts w:ascii="Times New Roman" w:eastAsia="ヒラギノ角ゴ Pro W3" w:hAnsi="Times New Roman" w:cs="Times New Roman"/>
        </w:rPr>
        <w:t xml:space="preserve">], new customers are aspiring to personalisation of everyday wear options through shorter run manufacturing” – </w:t>
      </w:r>
      <w:r w:rsidR="006C7390" w:rsidRPr="000D245B">
        <w:rPr>
          <w:rFonts w:ascii="Times New Roman" w:eastAsia="ヒラギノ角ゴ Pro W3" w:hAnsi="Times New Roman" w:cs="Times New Roman"/>
        </w:rPr>
        <w:t>he explain</w:t>
      </w:r>
      <w:r w:rsidR="004B540C" w:rsidRPr="000D245B">
        <w:rPr>
          <w:rFonts w:ascii="Times New Roman" w:eastAsia="ヒラギノ角ゴ Pro W3" w:hAnsi="Times New Roman" w:cs="Times New Roman"/>
        </w:rPr>
        <w:t>s.</w:t>
      </w:r>
    </w:p>
    <w:p w14:paraId="3F8BF5B8" w14:textId="0B39C411" w:rsidR="00E37D75" w:rsidRPr="000D245B" w:rsidRDefault="00CD07DB" w:rsidP="00524AB9">
      <w:pPr>
        <w:widowControl w:val="0"/>
        <w:autoSpaceDE w:val="0"/>
        <w:autoSpaceDN w:val="0"/>
        <w:adjustRightInd w:val="0"/>
        <w:spacing w:after="240"/>
        <w:rPr>
          <w:rFonts w:ascii="Times New Roman" w:eastAsia="ヒラギノ角ゴ Pro W3" w:hAnsi="Times New Roman" w:cs="Times New Roman"/>
          <w:lang w:eastAsia="ja-JP"/>
        </w:rPr>
      </w:pPr>
      <w:r>
        <w:rPr>
          <w:rFonts w:ascii="Times New Roman" w:eastAsia="ヒラギノ角ゴ Pro W3" w:hAnsi="Times New Roman" w:cs="Times New Roman" w:hint="eastAsia"/>
          <w:lang w:eastAsia="ja-JP"/>
        </w:rPr>
        <w:t>アップサイクルと同じく、</w:t>
      </w:r>
      <w:r w:rsidR="00E37D75">
        <w:rPr>
          <w:rFonts w:ascii="Times New Roman" w:eastAsia="ヒラギノ角ゴ Pro W3" w:hAnsi="Times New Roman" w:cs="Times New Roman" w:hint="eastAsia"/>
          <w:lang w:eastAsia="ja-JP"/>
        </w:rPr>
        <w:t>カスタマイズ</w:t>
      </w:r>
      <w:r w:rsidR="00B071A9">
        <w:rPr>
          <w:rFonts w:ascii="Times New Roman" w:eastAsia="ヒラギノ角ゴ Pro W3" w:hAnsi="Times New Roman" w:cs="Times New Roman" w:hint="eastAsia"/>
          <w:lang w:eastAsia="ja-JP"/>
        </w:rPr>
        <w:t>にも新たな注目が集まっ</w:t>
      </w:r>
      <w:r w:rsidR="00E37D75">
        <w:rPr>
          <w:rFonts w:ascii="Times New Roman" w:eastAsia="ヒラギノ角ゴ Pro W3" w:hAnsi="Times New Roman" w:cs="Times New Roman" w:hint="eastAsia"/>
          <w:lang w:eastAsia="ja-JP"/>
        </w:rPr>
        <w:t>ている</w:t>
      </w:r>
      <w:r w:rsidR="00B071A9">
        <w:rPr>
          <w:rFonts w:ascii="Times New Roman" w:eastAsia="ヒラギノ角ゴ Pro W3" w:hAnsi="Times New Roman" w:cs="Times New Roman" w:hint="eastAsia"/>
          <w:lang w:eastAsia="ja-JP"/>
        </w:rPr>
        <w:t>。ロンドンのテーラー</w:t>
      </w:r>
      <w:r>
        <w:rPr>
          <w:rFonts w:ascii="Times New Roman" w:eastAsia="ヒラギノ角ゴ Pro W3" w:hAnsi="Times New Roman" w:cs="Times New Roman" w:hint="eastAsia"/>
          <w:lang w:eastAsia="ja-JP"/>
        </w:rPr>
        <w:t>、</w:t>
      </w:r>
      <w:r w:rsidR="00B071A9" w:rsidRPr="00B071A9">
        <w:rPr>
          <w:rFonts w:ascii="Times New Roman" w:eastAsia="ヒラギノ角ゴ Pro W3" w:hAnsi="Times New Roman" w:cs="Times New Roman"/>
          <w:b/>
          <w:iCs/>
          <w:lang w:eastAsia="ja-JP"/>
        </w:rPr>
        <w:t>ティモシー</w:t>
      </w:r>
      <w:r w:rsidR="00B071A9" w:rsidRPr="00B071A9">
        <w:rPr>
          <w:rFonts w:ascii="Times New Roman" w:eastAsia="ヒラギノ角ゴ Pro W3" w:hAnsi="Times New Roman"/>
          <w:b/>
          <w:iCs/>
          <w:lang w:eastAsia="ja-JP"/>
        </w:rPr>
        <w:t xml:space="preserve"> </w:t>
      </w:r>
      <w:r w:rsidR="00B071A9" w:rsidRPr="00B071A9">
        <w:rPr>
          <w:rFonts w:ascii="Times New Roman" w:eastAsia="ヒラギノ角ゴ Pro W3" w:hAnsi="Times New Roman" w:cs="Times New Roman"/>
          <w:b/>
          <w:iCs/>
          <w:lang w:eastAsia="ja-JP"/>
        </w:rPr>
        <w:t>エベレスト</w:t>
      </w:r>
      <w:r w:rsidR="00B071A9">
        <w:rPr>
          <w:rFonts w:ascii="Times New Roman" w:eastAsia="ヒラギノ角ゴ Pro W3" w:hAnsi="Times New Roman" w:cs="Times New Roman" w:hint="eastAsia"/>
          <w:iCs/>
          <w:lang w:eastAsia="ja-JP"/>
        </w:rPr>
        <w:t>は、</w:t>
      </w:r>
      <w:r w:rsidR="00B701F4">
        <w:rPr>
          <w:rFonts w:ascii="Times New Roman" w:eastAsia="ヒラギノ角ゴ Pro W3" w:hAnsi="Times New Roman" w:cs="Times New Roman" w:hint="eastAsia"/>
          <w:iCs/>
          <w:lang w:eastAsia="ja-JP"/>
        </w:rPr>
        <w:t>このトレンドに乗</w:t>
      </w:r>
      <w:r>
        <w:rPr>
          <w:rFonts w:ascii="Times New Roman" w:eastAsia="ヒラギノ角ゴ Pro W3" w:hAnsi="Times New Roman" w:cs="Times New Roman" w:hint="eastAsia"/>
          <w:iCs/>
          <w:lang w:eastAsia="ja-JP"/>
        </w:rPr>
        <w:t>って</w:t>
      </w:r>
      <w:r w:rsidR="00061495">
        <w:rPr>
          <w:rFonts w:ascii="Times New Roman" w:eastAsia="ヒラギノ角ゴ Pro W3" w:hAnsi="Times New Roman" w:cs="Times New Roman" w:hint="eastAsia"/>
          <w:lang w:eastAsia="ja-JP"/>
        </w:rPr>
        <w:t>既存のアイテムに独自の</w:t>
      </w:r>
      <w:r w:rsidR="007B208C">
        <w:rPr>
          <w:rFonts w:ascii="Times New Roman" w:eastAsia="ヒラギノ角ゴ Pro W3" w:hAnsi="Times New Roman" w:cs="Times New Roman" w:hint="eastAsia"/>
          <w:lang w:eastAsia="ja-JP"/>
        </w:rPr>
        <w:t>タッチ</w:t>
      </w:r>
      <w:r w:rsidR="00061495">
        <w:rPr>
          <w:rFonts w:ascii="Times New Roman" w:eastAsia="ヒラギノ角ゴ Pro W3" w:hAnsi="Times New Roman" w:cs="Times New Roman" w:hint="eastAsia"/>
          <w:lang w:eastAsia="ja-JP"/>
        </w:rPr>
        <w:t>を加えること</w:t>
      </w:r>
      <w:r w:rsidR="00AB0324">
        <w:rPr>
          <w:rFonts w:ascii="Times New Roman" w:eastAsia="ヒラギノ角ゴ Pro W3" w:hAnsi="Times New Roman" w:cs="Times New Roman" w:hint="eastAsia"/>
          <w:lang w:eastAsia="ja-JP"/>
        </w:rPr>
        <w:t>に焦点を当てた</w:t>
      </w:r>
      <w:r w:rsidR="00B701F4" w:rsidRPr="000D245B">
        <w:rPr>
          <w:rFonts w:ascii="Times New Roman" w:eastAsia="ヒラギノ角ゴ Pro W3" w:hAnsi="Times New Roman" w:cs="Times New Roman"/>
        </w:rPr>
        <w:t>Bespoke Casual</w:t>
      </w:r>
      <w:r w:rsidR="00B701F4">
        <w:rPr>
          <w:rFonts w:ascii="Times New Roman" w:eastAsia="ヒラギノ角ゴ Pro W3" w:hAnsi="Times New Roman" w:cs="Times New Roman" w:hint="eastAsia"/>
          <w:lang w:eastAsia="ja-JP"/>
        </w:rPr>
        <w:t>というラインをスタートした。</w:t>
      </w:r>
      <w:r w:rsidR="007C0BF3">
        <w:rPr>
          <w:rFonts w:ascii="Times New Roman" w:eastAsia="ヒラギノ角ゴ Pro W3" w:hAnsi="Times New Roman" w:cs="Times New Roman" w:hint="eastAsia"/>
          <w:lang w:eastAsia="ja-JP"/>
        </w:rPr>
        <w:t>「</w:t>
      </w:r>
      <w:r w:rsidR="00F73E82">
        <w:rPr>
          <w:rFonts w:ascii="Times New Roman" w:eastAsia="ヒラギノ角ゴ Pro W3" w:hAnsi="Times New Roman" w:cs="Times New Roman" w:hint="eastAsia"/>
          <w:lang w:eastAsia="ja-JP"/>
        </w:rPr>
        <w:t>新しいお客様は、純粋なビスポークやあつらえの服よりも、日常使いの既成服をカスタマイズすることを強く</w:t>
      </w:r>
      <w:r w:rsidR="00E47594">
        <w:rPr>
          <w:rFonts w:ascii="Times New Roman" w:eastAsia="ヒラギノ角ゴ Pro W3" w:hAnsi="Times New Roman" w:cs="Times New Roman" w:hint="eastAsia"/>
          <w:lang w:eastAsia="ja-JP"/>
        </w:rPr>
        <w:t>望んで</w:t>
      </w:r>
      <w:r w:rsidR="00593E21">
        <w:rPr>
          <w:rFonts w:ascii="Times New Roman" w:eastAsia="ヒラギノ角ゴ Pro W3" w:hAnsi="Times New Roman" w:cs="Times New Roman" w:hint="eastAsia"/>
          <w:lang w:eastAsia="ja-JP"/>
        </w:rPr>
        <w:t>います</w:t>
      </w:r>
      <w:r w:rsidR="007C0BF3">
        <w:rPr>
          <w:rFonts w:ascii="Times New Roman" w:eastAsia="ヒラギノ角ゴ Pro W3" w:hAnsi="Times New Roman" w:cs="Times New Roman" w:hint="eastAsia"/>
          <w:lang w:eastAsia="ja-JP"/>
        </w:rPr>
        <w:t>」</w:t>
      </w:r>
      <w:r w:rsidR="00593E21">
        <w:rPr>
          <w:rFonts w:ascii="Times New Roman" w:eastAsia="ヒラギノ角ゴ Pro W3" w:hAnsi="Times New Roman" w:cs="Times New Roman" w:hint="eastAsia"/>
          <w:lang w:eastAsia="ja-JP"/>
        </w:rPr>
        <w:t>と、</w:t>
      </w:r>
      <w:r w:rsidR="006B47F9">
        <w:rPr>
          <w:rFonts w:ascii="Times New Roman" w:eastAsia="ヒラギノ角ゴ Pro W3" w:hAnsi="Times New Roman" w:cs="Times New Roman" w:hint="eastAsia"/>
          <w:lang w:eastAsia="ja-JP"/>
        </w:rPr>
        <w:t>エベレスト</w:t>
      </w:r>
      <w:r w:rsidR="00593E21">
        <w:rPr>
          <w:rFonts w:ascii="Times New Roman" w:eastAsia="ヒラギノ角ゴ Pro W3" w:hAnsi="Times New Roman" w:cs="Times New Roman" w:hint="eastAsia"/>
          <w:lang w:eastAsia="ja-JP"/>
        </w:rPr>
        <w:t>は説明する。</w:t>
      </w:r>
    </w:p>
    <w:p w14:paraId="7FDE7775" w14:textId="77777777" w:rsidR="00C9301D" w:rsidRDefault="004B540C" w:rsidP="00C9301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 w:rsidRPr="000D245B">
        <w:rPr>
          <w:rFonts w:ascii="Times New Roman" w:eastAsia="ヒラギノ角ゴ Pro W3" w:hAnsi="Times New Roman" w:cs="Times New Roman"/>
          <w:lang w:val="en-US"/>
        </w:rPr>
        <w:t>R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>etailers</w:t>
      </w:r>
      <w:r w:rsidR="00173345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 xml:space="preserve">can benefit from this trend not only by buying into brands that offer unique pieces, but also by offering </w:t>
      </w:r>
      <w:r w:rsidR="00F0404E" w:rsidRPr="000D245B">
        <w:rPr>
          <w:rFonts w:ascii="Times New Roman" w:eastAsia="ヒラギノ角ゴ Pro W3" w:hAnsi="Times New Roman" w:cs="Times New Roman"/>
          <w:lang w:val="en-US"/>
        </w:rPr>
        <w:t>in-store customization and personalization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>, thus creating a newsworthy feature and engaging customers in novel ways</w:t>
      </w:r>
      <w:r w:rsidR="00F07E1B" w:rsidRPr="000D245B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9624F9" w:rsidRPr="000D245B">
        <w:rPr>
          <w:rFonts w:ascii="Times New Roman" w:eastAsia="ヒラギノ角ゴ Pro W3" w:hAnsi="Times New Roman" w:cs="Times New Roman"/>
          <w:b/>
          <w:lang w:val="en-US"/>
        </w:rPr>
        <w:t>Bad Denim Shop</w:t>
      </w:r>
      <w:r w:rsidR="009624F9" w:rsidRPr="000D245B">
        <w:rPr>
          <w:rFonts w:ascii="Times New Roman" w:eastAsia="ヒラギノ角ゴ Pro W3" w:hAnsi="Times New Roman" w:cs="Times New Roman"/>
          <w:lang w:val="en-US"/>
        </w:rPr>
        <w:t xml:space="preserve"> in London 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is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 xml:space="preserve">already doing this: they offer a service whereby worn denim by premium brands is customized, altered and </w:t>
      </w:r>
      <w:r w:rsidR="00E3289D" w:rsidRPr="000D245B">
        <w:rPr>
          <w:rFonts w:ascii="Times New Roman" w:eastAsia="ヒラギノ角ゴ Pro W3" w:hAnsi="Times New Roman" w:cs="Times New Roman"/>
          <w:lang w:val="en-US"/>
        </w:rPr>
        <w:t>embellished with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E3289D" w:rsidRPr="000D245B">
        <w:rPr>
          <w:rFonts w:ascii="Times New Roman" w:eastAsia="ヒラギノ角ゴ Pro W3" w:hAnsi="Times New Roman" w:cs="Times New Roman"/>
          <w:lang w:val="en-US"/>
        </w:rPr>
        <w:t>one-of-a-kind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 hand-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>stitched applications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.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>Likewise,</w:t>
      </w:r>
      <w:r w:rsidR="00C9301D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C9301D" w:rsidRPr="000D245B">
        <w:rPr>
          <w:rFonts w:ascii="Times New Roman" w:eastAsia="ヒラギノ角ゴ Pro W3" w:hAnsi="Times New Roman" w:cs="Times New Roman"/>
          <w:b/>
          <w:lang w:val="en-US"/>
        </w:rPr>
        <w:t>Ateliers and Repairs</w:t>
      </w:r>
      <w:r w:rsidR="006D2F10" w:rsidRPr="000D245B">
        <w:rPr>
          <w:rFonts w:ascii="Times New Roman" w:eastAsia="ヒラギノ角ゴ Pro W3" w:hAnsi="Times New Roman" w:cs="Times New Roman"/>
          <w:lang w:val="en-US"/>
        </w:rPr>
        <w:t xml:space="preserve">, </w:t>
      </w:r>
      <w:r w:rsidR="0055146E" w:rsidRPr="000D245B">
        <w:rPr>
          <w:rFonts w:ascii="Times New Roman" w:eastAsia="ヒラギノ角ゴ Pro W3" w:hAnsi="Times New Roman" w:cs="Times New Roman"/>
          <w:lang w:val="en-US"/>
        </w:rPr>
        <w:t>a</w:t>
      </w:r>
      <w:r w:rsidR="006D2F10" w:rsidRPr="000D245B">
        <w:rPr>
          <w:rFonts w:ascii="Times New Roman" w:eastAsia="ヒラギノ角ゴ Pro W3" w:hAnsi="Times New Roman" w:cs="Times New Roman"/>
          <w:lang w:val="en-US"/>
        </w:rPr>
        <w:t xml:space="preserve"> label </w:t>
      </w:r>
      <w:r w:rsidR="0055146E" w:rsidRPr="000D245B">
        <w:rPr>
          <w:rFonts w:ascii="Times New Roman" w:eastAsia="ヒラギノ角ゴ Pro W3" w:hAnsi="Times New Roman" w:cs="Times New Roman"/>
          <w:lang w:val="en-US"/>
        </w:rPr>
        <w:t xml:space="preserve">that owns </w:t>
      </w:r>
      <w:r w:rsidR="006D2F10" w:rsidRPr="000D245B">
        <w:rPr>
          <w:rFonts w:ascii="Times New Roman" w:eastAsia="ヒラギノ角ゴ Pro W3" w:hAnsi="Times New Roman" w:cs="Times New Roman"/>
          <w:lang w:val="en-US"/>
        </w:rPr>
        <w:t>retail store</w:t>
      </w:r>
      <w:r w:rsidR="0055146E" w:rsidRPr="000D245B">
        <w:rPr>
          <w:rFonts w:ascii="Times New Roman" w:eastAsia="ヒラギノ角ゴ Pro W3" w:hAnsi="Times New Roman" w:cs="Times New Roman"/>
          <w:lang w:val="en-US"/>
        </w:rPr>
        <w:t>s</w:t>
      </w:r>
      <w:r w:rsidR="00C9301D" w:rsidRPr="000D245B">
        <w:rPr>
          <w:rFonts w:ascii="Times New Roman" w:eastAsia="ヒラギノ角ゴ Pro W3" w:hAnsi="Times New Roman" w:cs="Times New Roman"/>
          <w:lang w:val="en-US"/>
        </w:rPr>
        <w:t xml:space="preserve"> in Los Angeles and London</w:t>
      </w:r>
      <w:r w:rsidR="006D2F10" w:rsidRPr="000D245B">
        <w:rPr>
          <w:rFonts w:ascii="Times New Roman" w:eastAsia="ヒラギノ角ゴ Pro W3" w:hAnsi="Times New Roman" w:cs="Times New Roman"/>
          <w:lang w:val="en-US"/>
        </w:rPr>
        <w:t>,</w:t>
      </w:r>
      <w:r w:rsidR="00C9301D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>upcycles and reconstructs</w:t>
      </w:r>
      <w:r w:rsidR="00C9301D" w:rsidRPr="000D245B">
        <w:rPr>
          <w:rFonts w:ascii="Times New Roman" w:eastAsia="ヒラギノ角ゴ Pro W3" w:hAnsi="Times New Roman" w:cs="Times New Roman"/>
          <w:lang w:val="en-US"/>
        </w:rPr>
        <w:t xml:space="preserve"> </w:t>
      </w:r>
      <w:r w:rsidR="006C7390" w:rsidRPr="000D245B">
        <w:rPr>
          <w:rFonts w:ascii="Times New Roman" w:eastAsia="ヒラギノ角ゴ Pro W3" w:hAnsi="Times New Roman" w:cs="Times New Roman"/>
          <w:lang w:val="en-US"/>
        </w:rPr>
        <w:t>clothes</w:t>
      </w:r>
      <w:r w:rsidR="00C9301D" w:rsidRPr="000D245B">
        <w:rPr>
          <w:rFonts w:ascii="Times New Roman" w:eastAsia="ヒラギノ角ゴ Pro W3" w:hAnsi="Times New Roman" w:cs="Times New Roman"/>
          <w:lang w:val="en-US"/>
        </w:rPr>
        <w:t>,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 accesso</w:t>
      </w:r>
      <w:r w:rsidR="006D2F10" w:rsidRPr="000D245B">
        <w:rPr>
          <w:rFonts w:ascii="Times New Roman" w:eastAsia="ヒラギノ角ゴ Pro W3" w:hAnsi="Times New Roman" w:cs="Times New Roman"/>
          <w:lang w:val="en-US"/>
        </w:rPr>
        <w:t>ries and other objects, with on-</w:t>
      </w:r>
      <w:r w:rsidR="00774F8D" w:rsidRPr="000D245B">
        <w:rPr>
          <w:rFonts w:ascii="Times New Roman" w:eastAsia="ヒラギノ角ゴ Pro W3" w:hAnsi="Times New Roman" w:cs="Times New Roman"/>
          <w:lang w:val="en-US"/>
        </w:rPr>
        <w:t xml:space="preserve">demand </w:t>
      </w:r>
      <w:r w:rsidR="00C9301D" w:rsidRPr="000D245B">
        <w:rPr>
          <w:rFonts w:ascii="Times New Roman" w:eastAsia="ヒラギノ角ゴ Pro W3" w:hAnsi="Times New Roman" w:cs="Times New Roman"/>
          <w:lang w:val="en-US"/>
        </w:rPr>
        <w:t xml:space="preserve">customization and alterations for private clients, local brands and retailers. </w:t>
      </w:r>
    </w:p>
    <w:p w14:paraId="2B9F00EA" w14:textId="34707092" w:rsidR="002D0F72" w:rsidRPr="00791C4E" w:rsidRDefault="002D0F72" w:rsidP="00C9301D">
      <w:pPr>
        <w:widowControl w:val="0"/>
        <w:autoSpaceDE w:val="0"/>
        <w:autoSpaceDN w:val="0"/>
        <w:adjustRightInd w:val="0"/>
        <w:rPr>
          <w:rFonts w:ascii="Times New Roman" w:eastAsia="ヒラギノ角ゴ Pro W3" w:hAnsi="Times New Roman" w:cs="Times New Roman"/>
          <w:lang w:val="en-US" w:eastAsia="ja-JP"/>
        </w:rPr>
      </w:pPr>
      <w:r>
        <w:rPr>
          <w:rFonts w:ascii="Times New Roman" w:eastAsia="ヒラギノ角ゴ Pro W3" w:hAnsi="Times New Roman" w:cs="Times New Roman" w:hint="eastAsia"/>
          <w:lang w:val="en-US" w:eastAsia="ja-JP"/>
        </w:rPr>
        <w:t>リテーラーは、</w:t>
      </w:r>
      <w:r w:rsidR="00B462EB">
        <w:rPr>
          <w:rFonts w:ascii="Times New Roman" w:eastAsia="ヒラギノ角ゴ Pro W3" w:hAnsi="Times New Roman" w:cs="Times New Roman" w:hint="eastAsia"/>
          <w:lang w:val="en-US" w:eastAsia="ja-JP"/>
        </w:rPr>
        <w:t>単にユニークなアイテムを提供するブランドを</w:t>
      </w:r>
      <w:r w:rsidR="009B0D6F">
        <w:rPr>
          <w:rFonts w:ascii="Times New Roman" w:eastAsia="ヒラギノ角ゴ Pro W3" w:hAnsi="Times New Roman" w:cs="Times New Roman" w:hint="eastAsia"/>
          <w:lang w:val="en-US" w:eastAsia="ja-JP"/>
        </w:rPr>
        <w:t>仕入れ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るだけでなく、</w:t>
      </w:r>
      <w:r w:rsidR="000A6417">
        <w:rPr>
          <w:rFonts w:ascii="Times New Roman" w:eastAsia="ヒラギノ角ゴ Pro W3" w:hAnsi="Times New Roman" w:cs="Times New Roman" w:hint="eastAsia"/>
          <w:lang w:val="en-US" w:eastAsia="ja-JP"/>
        </w:rPr>
        <w:t>カスタマイズなどの加工サービス</w:t>
      </w:r>
      <w:r w:rsidR="00321673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9B0D6F">
        <w:rPr>
          <w:rFonts w:ascii="Times New Roman" w:eastAsia="ヒラギノ角ゴ Pro W3" w:hAnsi="Times New Roman" w:cs="Times New Roman" w:hint="eastAsia"/>
          <w:lang w:val="en-US" w:eastAsia="ja-JP"/>
        </w:rPr>
        <w:t>店内で</w:t>
      </w:r>
      <w:r w:rsidR="00321673">
        <w:rPr>
          <w:rFonts w:ascii="Times New Roman" w:eastAsia="ヒラギノ角ゴ Pro W3" w:hAnsi="Times New Roman" w:cs="Times New Roman" w:hint="eastAsia"/>
          <w:lang w:val="en-US" w:eastAsia="ja-JP"/>
        </w:rPr>
        <w:t>提供することで、</w:t>
      </w:r>
      <w:r>
        <w:rPr>
          <w:rFonts w:ascii="Times New Roman" w:eastAsia="ヒラギノ角ゴ Pro W3" w:hAnsi="Times New Roman" w:cs="Times New Roman" w:hint="eastAsia"/>
          <w:lang w:val="en-US" w:eastAsia="ja-JP"/>
        </w:rPr>
        <w:t>このトレンドから</w:t>
      </w:r>
      <w:r w:rsidR="002C188C">
        <w:rPr>
          <w:rFonts w:ascii="Times New Roman" w:eastAsia="ヒラギノ角ゴ Pro W3" w:hAnsi="Times New Roman" w:cs="Times New Roman" w:hint="eastAsia"/>
          <w:lang w:val="en-US" w:eastAsia="ja-JP"/>
        </w:rPr>
        <w:t>利益</w:t>
      </w:r>
      <w:r w:rsidR="009B0D6F">
        <w:rPr>
          <w:rFonts w:ascii="Times New Roman" w:eastAsia="ヒラギノ角ゴ Pro W3" w:hAnsi="Times New Roman" w:cs="Times New Roman" w:hint="eastAsia"/>
          <w:lang w:val="en-US" w:eastAsia="ja-JP"/>
        </w:rPr>
        <w:t>を</w:t>
      </w:r>
      <w:r w:rsidR="005A587D">
        <w:rPr>
          <w:rFonts w:ascii="Times New Roman" w:eastAsia="ヒラギノ角ゴ Pro W3" w:hAnsi="Times New Roman" w:cs="Times New Roman" w:hint="eastAsia"/>
          <w:lang w:val="en-US" w:eastAsia="ja-JP"/>
        </w:rPr>
        <w:t>得</w:t>
      </w:r>
      <w:r w:rsidR="009B0D6F">
        <w:rPr>
          <w:rFonts w:ascii="Times New Roman" w:eastAsia="ヒラギノ角ゴ Pro W3" w:hAnsi="Times New Roman" w:cs="Times New Roman" w:hint="eastAsia"/>
          <w:lang w:val="en-US" w:eastAsia="ja-JP"/>
        </w:rPr>
        <w:t>ることが可能だ。さらに、</w:t>
      </w:r>
      <w:r w:rsidR="00A24FEB">
        <w:rPr>
          <w:rFonts w:ascii="Times New Roman" w:eastAsia="ヒラギノ角ゴ Pro W3" w:hAnsi="Times New Roman" w:cs="Times New Roman" w:hint="eastAsia"/>
          <w:lang w:val="en-US" w:eastAsia="ja-JP"/>
        </w:rPr>
        <w:t>話題となる</w:t>
      </w:r>
      <w:r w:rsidR="00FF72F6">
        <w:rPr>
          <w:rFonts w:ascii="Times New Roman" w:eastAsia="ヒラギノ角ゴ Pro W3" w:hAnsi="Times New Roman" w:cs="Times New Roman" w:hint="eastAsia"/>
          <w:lang w:val="en-US" w:eastAsia="ja-JP"/>
        </w:rPr>
        <w:t>特徴を生み出し、</w:t>
      </w:r>
      <w:r w:rsidR="00C112AE">
        <w:rPr>
          <w:rFonts w:ascii="Times New Roman" w:eastAsia="ヒラギノ角ゴ Pro W3" w:hAnsi="Times New Roman" w:cs="Times New Roman" w:hint="eastAsia"/>
          <w:lang w:val="en-US" w:eastAsia="ja-JP"/>
        </w:rPr>
        <w:t>斬新な方法で顧客を刺激すること</w:t>
      </w:r>
      <w:r w:rsidR="009B0D6F">
        <w:rPr>
          <w:rFonts w:ascii="Times New Roman" w:eastAsia="ヒラギノ角ゴ Pro W3" w:hAnsi="Times New Roman" w:cs="Times New Roman" w:hint="eastAsia"/>
          <w:lang w:val="en-US" w:eastAsia="ja-JP"/>
        </w:rPr>
        <w:t>も</w:t>
      </w:r>
      <w:r w:rsidR="00C112AE">
        <w:rPr>
          <w:rFonts w:ascii="Times New Roman" w:eastAsia="ヒラギノ角ゴ Pro W3" w:hAnsi="Times New Roman" w:cs="Times New Roman" w:hint="eastAsia"/>
          <w:lang w:val="en-US" w:eastAsia="ja-JP"/>
        </w:rPr>
        <w:t>できる。</w:t>
      </w:r>
      <w:r w:rsidR="00475254">
        <w:rPr>
          <w:rFonts w:ascii="Times New Roman" w:eastAsia="ヒラギノ角ゴ Pro W3" w:hAnsi="Times New Roman" w:cs="Times New Roman" w:hint="eastAsia"/>
          <w:lang w:val="en-US" w:eastAsia="ja-JP"/>
        </w:rPr>
        <w:t>ロンドンの</w:t>
      </w:r>
      <w:r w:rsidR="00475254" w:rsidRPr="000D245B">
        <w:rPr>
          <w:rFonts w:ascii="Times New Roman" w:eastAsia="ヒラギノ角ゴ Pro W3" w:hAnsi="Times New Roman" w:cs="Times New Roman"/>
          <w:b/>
          <w:lang w:val="en-US"/>
        </w:rPr>
        <w:t>Bad Denim Shop</w:t>
      </w:r>
      <w:r w:rsidR="00475254">
        <w:rPr>
          <w:rFonts w:ascii="Times New Roman" w:eastAsia="ヒラギノ角ゴ Pro W3" w:hAnsi="Times New Roman" w:cs="Times New Roman" w:hint="eastAsia"/>
          <w:lang w:val="en-US" w:eastAsia="ja-JP"/>
        </w:rPr>
        <w:t>は、</w:t>
      </w:r>
      <w:r w:rsidR="009C3488">
        <w:rPr>
          <w:rFonts w:ascii="Times New Roman" w:eastAsia="ヒラギノ角ゴ Pro W3" w:hAnsi="Times New Roman" w:cs="Times New Roman" w:hint="eastAsia"/>
          <w:lang w:val="en-US" w:eastAsia="ja-JP"/>
        </w:rPr>
        <w:t>プレミアムブランドの着古したデニムをカスタマイズし、一点ものの手刺繍で装飾を施すことで、</w:t>
      </w:r>
      <w:r w:rsidR="00986387">
        <w:rPr>
          <w:rFonts w:ascii="Times New Roman" w:eastAsia="ヒラギノ角ゴ Pro W3" w:hAnsi="Times New Roman" w:cs="Times New Roman" w:hint="eastAsia"/>
          <w:lang w:val="en-US" w:eastAsia="ja-JP"/>
        </w:rPr>
        <w:t>既に</w:t>
      </w:r>
      <w:r w:rsidR="00475254">
        <w:rPr>
          <w:rFonts w:ascii="Times New Roman" w:eastAsia="ヒラギノ角ゴ Pro W3" w:hAnsi="Times New Roman" w:cs="Times New Roman" w:hint="eastAsia"/>
          <w:lang w:val="en-US" w:eastAsia="ja-JP"/>
        </w:rPr>
        <w:t>これを実行</w:t>
      </w:r>
      <w:r w:rsidR="00EE259D">
        <w:rPr>
          <w:rFonts w:ascii="Times New Roman" w:eastAsia="ヒラギノ角ゴ Pro W3" w:hAnsi="Times New Roman" w:cs="Times New Roman" w:hint="eastAsia"/>
          <w:lang w:val="en-US" w:eastAsia="ja-JP"/>
        </w:rPr>
        <w:t>に移して</w:t>
      </w:r>
      <w:r w:rsidR="00475254">
        <w:rPr>
          <w:rFonts w:ascii="Times New Roman" w:eastAsia="ヒラギノ角ゴ Pro W3" w:hAnsi="Times New Roman" w:cs="Times New Roman" w:hint="eastAsia"/>
          <w:lang w:val="en-US" w:eastAsia="ja-JP"/>
        </w:rPr>
        <w:t>いる。</w:t>
      </w:r>
      <w:r w:rsidR="00791C4E">
        <w:rPr>
          <w:rFonts w:ascii="Times New Roman" w:eastAsia="ヒラギノ角ゴ Pro W3" w:hAnsi="Times New Roman" w:cs="Times New Roman" w:hint="eastAsia"/>
          <w:lang w:val="en-US" w:eastAsia="ja-JP"/>
        </w:rPr>
        <w:t>同様に、</w:t>
      </w:r>
      <w:r w:rsidR="00791C4E">
        <w:rPr>
          <w:rFonts w:ascii="Times New Roman" w:eastAsia="ヒラギノ角ゴ Pro W3" w:hAnsi="Times New Roman" w:cs="Times New Roman"/>
          <w:lang w:val="en-US" w:eastAsia="ja-JP"/>
        </w:rPr>
        <w:t>LA</w:t>
      </w:r>
      <w:r w:rsidR="00791C4E">
        <w:rPr>
          <w:rFonts w:ascii="Times New Roman" w:eastAsia="ヒラギノ角ゴ Pro W3" w:hAnsi="Times New Roman" w:cs="Times New Roman" w:hint="eastAsia"/>
          <w:lang w:val="en-US" w:eastAsia="ja-JP"/>
        </w:rPr>
        <w:t>やロンドンにリテールストアを所有するブランド、</w:t>
      </w:r>
      <w:r w:rsidR="00791C4E" w:rsidRPr="000D245B">
        <w:rPr>
          <w:rFonts w:ascii="Times New Roman" w:eastAsia="ヒラギノ角ゴ Pro W3" w:hAnsi="Times New Roman" w:cs="Times New Roman"/>
          <w:b/>
          <w:lang w:val="en-US"/>
        </w:rPr>
        <w:t>Ateliers and Repairs</w:t>
      </w:r>
      <w:r w:rsidR="00791C4E">
        <w:rPr>
          <w:rFonts w:ascii="Times New Roman" w:eastAsia="ヒラギノ角ゴ Pro W3" w:hAnsi="Times New Roman" w:cs="Times New Roman" w:hint="eastAsia"/>
          <w:lang w:val="en-US" w:eastAsia="ja-JP"/>
        </w:rPr>
        <w:t>も、</w:t>
      </w:r>
      <w:r w:rsidR="00A26834">
        <w:rPr>
          <w:rFonts w:ascii="Times New Roman" w:eastAsia="ヒラギノ角ゴ Pro W3" w:hAnsi="Times New Roman" w:cs="Times New Roman" w:hint="eastAsia"/>
          <w:lang w:val="en-US" w:eastAsia="ja-JP"/>
        </w:rPr>
        <w:t>個人顧客や地元のブランド、リテーラーの要望に応じたカスタマイズと</w:t>
      </w:r>
      <w:r w:rsidR="00775538">
        <w:rPr>
          <w:rFonts w:ascii="Times New Roman" w:eastAsia="ヒラギノ角ゴ Pro W3" w:hAnsi="Times New Roman" w:cs="Times New Roman" w:hint="eastAsia"/>
          <w:lang w:val="en-US" w:eastAsia="ja-JP"/>
        </w:rPr>
        <w:t>直し</w:t>
      </w:r>
      <w:r w:rsidR="00A26834">
        <w:rPr>
          <w:rFonts w:ascii="Times New Roman" w:eastAsia="ヒラギノ角ゴ Pro W3" w:hAnsi="Times New Roman" w:cs="Times New Roman" w:hint="eastAsia"/>
          <w:lang w:val="en-US" w:eastAsia="ja-JP"/>
        </w:rPr>
        <w:t>加工で、</w:t>
      </w:r>
      <w:r w:rsidR="008F6FAB">
        <w:rPr>
          <w:rFonts w:ascii="Times New Roman" w:eastAsia="ヒラギノ角ゴ Pro W3" w:hAnsi="Times New Roman" w:cs="Times New Roman" w:hint="eastAsia"/>
          <w:lang w:val="en-US" w:eastAsia="ja-JP"/>
        </w:rPr>
        <w:t>服やアクセサリー、その他のオブジェのアップサイクルとリサイクルのサービスを提供している。</w:t>
      </w:r>
    </w:p>
    <w:p w14:paraId="3ED91ABA" w14:textId="77777777" w:rsidR="009749B3" w:rsidRPr="000D245B" w:rsidRDefault="009749B3">
      <w:pPr>
        <w:rPr>
          <w:rFonts w:ascii="Times New Roman" w:eastAsia="ヒラギノ角ゴ Pro W3" w:hAnsi="Times New Roman"/>
        </w:rPr>
      </w:pPr>
      <w:bookmarkStart w:id="1" w:name="_GoBack"/>
      <w:bookmarkEnd w:id="1"/>
    </w:p>
    <w:sectPr w:rsidR="009749B3" w:rsidRPr="000D245B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????? ?? ?????">
    <w:altName w:val="Malgun Gothic Semilight"/>
    <w:charset w:val="00"/>
    <w:family w:val="auto"/>
    <w:pitch w:val="variable"/>
    <w:sig w:usb0="00000003" w:usb1="2AC71C10" w:usb2="00000012" w:usb3="00000000" w:csb0="0002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ynolds, Yana">
    <w15:presenceInfo w15:providerId="None" w15:userId="Reynolds, Y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trackRevisions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AA"/>
    <w:rsid w:val="0002173C"/>
    <w:rsid w:val="00027D98"/>
    <w:rsid w:val="00061495"/>
    <w:rsid w:val="00092D43"/>
    <w:rsid w:val="000A6417"/>
    <w:rsid w:val="000B6FE6"/>
    <w:rsid w:val="000C159B"/>
    <w:rsid w:val="000D245B"/>
    <w:rsid w:val="000D59BE"/>
    <w:rsid w:val="000E52F4"/>
    <w:rsid w:val="000F7071"/>
    <w:rsid w:val="00110952"/>
    <w:rsid w:val="00112418"/>
    <w:rsid w:val="001415DC"/>
    <w:rsid w:val="00151DE3"/>
    <w:rsid w:val="0015479A"/>
    <w:rsid w:val="00173345"/>
    <w:rsid w:val="00187DD2"/>
    <w:rsid w:val="001B1479"/>
    <w:rsid w:val="001B3DF5"/>
    <w:rsid w:val="001E66D1"/>
    <w:rsid w:val="00201B9A"/>
    <w:rsid w:val="002069B5"/>
    <w:rsid w:val="0022086E"/>
    <w:rsid w:val="00232AAA"/>
    <w:rsid w:val="002378D0"/>
    <w:rsid w:val="00246BDB"/>
    <w:rsid w:val="0024702C"/>
    <w:rsid w:val="00267AE2"/>
    <w:rsid w:val="00272A7E"/>
    <w:rsid w:val="00274080"/>
    <w:rsid w:val="002814D1"/>
    <w:rsid w:val="002C188C"/>
    <w:rsid w:val="002D0F72"/>
    <w:rsid w:val="002E2C82"/>
    <w:rsid w:val="002F153C"/>
    <w:rsid w:val="0030582C"/>
    <w:rsid w:val="00321157"/>
    <w:rsid w:val="00321673"/>
    <w:rsid w:val="00343228"/>
    <w:rsid w:val="00361C18"/>
    <w:rsid w:val="00415F03"/>
    <w:rsid w:val="004345CF"/>
    <w:rsid w:val="00441C23"/>
    <w:rsid w:val="00463C7A"/>
    <w:rsid w:val="00475254"/>
    <w:rsid w:val="00476D5A"/>
    <w:rsid w:val="00487B57"/>
    <w:rsid w:val="004963DE"/>
    <w:rsid w:val="004B0621"/>
    <w:rsid w:val="004B540C"/>
    <w:rsid w:val="004F1A50"/>
    <w:rsid w:val="004F4612"/>
    <w:rsid w:val="00517B56"/>
    <w:rsid w:val="00524AB9"/>
    <w:rsid w:val="00527FE6"/>
    <w:rsid w:val="0055146E"/>
    <w:rsid w:val="00577921"/>
    <w:rsid w:val="00582412"/>
    <w:rsid w:val="00593E21"/>
    <w:rsid w:val="005A587D"/>
    <w:rsid w:val="005E0A23"/>
    <w:rsid w:val="005E4F50"/>
    <w:rsid w:val="005E67EF"/>
    <w:rsid w:val="00624C14"/>
    <w:rsid w:val="00632DF1"/>
    <w:rsid w:val="00635A43"/>
    <w:rsid w:val="00644FD5"/>
    <w:rsid w:val="00664B1B"/>
    <w:rsid w:val="006945D9"/>
    <w:rsid w:val="00695479"/>
    <w:rsid w:val="006B1395"/>
    <w:rsid w:val="006B47F9"/>
    <w:rsid w:val="006C7390"/>
    <w:rsid w:val="006D2F10"/>
    <w:rsid w:val="007016D6"/>
    <w:rsid w:val="00711DDC"/>
    <w:rsid w:val="00774F8D"/>
    <w:rsid w:val="00775538"/>
    <w:rsid w:val="00791C4E"/>
    <w:rsid w:val="007B2031"/>
    <w:rsid w:val="007B208C"/>
    <w:rsid w:val="007C0BF3"/>
    <w:rsid w:val="007D2C4C"/>
    <w:rsid w:val="007D476C"/>
    <w:rsid w:val="007E6AEF"/>
    <w:rsid w:val="007F04CB"/>
    <w:rsid w:val="007F2A93"/>
    <w:rsid w:val="00800105"/>
    <w:rsid w:val="00802DD0"/>
    <w:rsid w:val="0080598E"/>
    <w:rsid w:val="00810563"/>
    <w:rsid w:val="00813167"/>
    <w:rsid w:val="0081379D"/>
    <w:rsid w:val="00837771"/>
    <w:rsid w:val="0085570B"/>
    <w:rsid w:val="00856055"/>
    <w:rsid w:val="00872CE1"/>
    <w:rsid w:val="00876A1E"/>
    <w:rsid w:val="008B287D"/>
    <w:rsid w:val="008C04E2"/>
    <w:rsid w:val="008C7CEB"/>
    <w:rsid w:val="008E1F1E"/>
    <w:rsid w:val="008E2278"/>
    <w:rsid w:val="008F6FAB"/>
    <w:rsid w:val="00902277"/>
    <w:rsid w:val="00957386"/>
    <w:rsid w:val="009624F9"/>
    <w:rsid w:val="009749B3"/>
    <w:rsid w:val="00986387"/>
    <w:rsid w:val="00987F5A"/>
    <w:rsid w:val="009A1155"/>
    <w:rsid w:val="009B0D6F"/>
    <w:rsid w:val="009C3488"/>
    <w:rsid w:val="009C3A69"/>
    <w:rsid w:val="009C3FAC"/>
    <w:rsid w:val="009C5190"/>
    <w:rsid w:val="009D0BA8"/>
    <w:rsid w:val="009D1EB3"/>
    <w:rsid w:val="009E481A"/>
    <w:rsid w:val="009F08EF"/>
    <w:rsid w:val="009F4950"/>
    <w:rsid w:val="00A10987"/>
    <w:rsid w:val="00A24FEB"/>
    <w:rsid w:val="00A26834"/>
    <w:rsid w:val="00A36C64"/>
    <w:rsid w:val="00A542DC"/>
    <w:rsid w:val="00A60CEB"/>
    <w:rsid w:val="00A96C40"/>
    <w:rsid w:val="00AA42E4"/>
    <w:rsid w:val="00AA5B0E"/>
    <w:rsid w:val="00AB0324"/>
    <w:rsid w:val="00AD18F3"/>
    <w:rsid w:val="00B02EF3"/>
    <w:rsid w:val="00B071A9"/>
    <w:rsid w:val="00B462EB"/>
    <w:rsid w:val="00B46487"/>
    <w:rsid w:val="00B571D7"/>
    <w:rsid w:val="00B62166"/>
    <w:rsid w:val="00B67248"/>
    <w:rsid w:val="00B701F4"/>
    <w:rsid w:val="00B7674D"/>
    <w:rsid w:val="00B851A5"/>
    <w:rsid w:val="00B939F4"/>
    <w:rsid w:val="00BA2E9D"/>
    <w:rsid w:val="00BA6B3B"/>
    <w:rsid w:val="00BB1444"/>
    <w:rsid w:val="00BC12DA"/>
    <w:rsid w:val="00BD2969"/>
    <w:rsid w:val="00BF4E53"/>
    <w:rsid w:val="00C10E50"/>
    <w:rsid w:val="00C112AE"/>
    <w:rsid w:val="00C47F41"/>
    <w:rsid w:val="00C63EFE"/>
    <w:rsid w:val="00C6432B"/>
    <w:rsid w:val="00C6729F"/>
    <w:rsid w:val="00C75F71"/>
    <w:rsid w:val="00C8568B"/>
    <w:rsid w:val="00C922A6"/>
    <w:rsid w:val="00C9301D"/>
    <w:rsid w:val="00CA1384"/>
    <w:rsid w:val="00CB165E"/>
    <w:rsid w:val="00CD07DB"/>
    <w:rsid w:val="00CD3046"/>
    <w:rsid w:val="00CD79B4"/>
    <w:rsid w:val="00D053E0"/>
    <w:rsid w:val="00D057ED"/>
    <w:rsid w:val="00D46235"/>
    <w:rsid w:val="00D47F3D"/>
    <w:rsid w:val="00D52673"/>
    <w:rsid w:val="00D569D9"/>
    <w:rsid w:val="00D630D2"/>
    <w:rsid w:val="00D94C8F"/>
    <w:rsid w:val="00DD2076"/>
    <w:rsid w:val="00DE3277"/>
    <w:rsid w:val="00DE7695"/>
    <w:rsid w:val="00E30320"/>
    <w:rsid w:val="00E3289D"/>
    <w:rsid w:val="00E36217"/>
    <w:rsid w:val="00E37D75"/>
    <w:rsid w:val="00E47594"/>
    <w:rsid w:val="00E505AE"/>
    <w:rsid w:val="00EB5A87"/>
    <w:rsid w:val="00EC1F3B"/>
    <w:rsid w:val="00EE259D"/>
    <w:rsid w:val="00EE644A"/>
    <w:rsid w:val="00EE697E"/>
    <w:rsid w:val="00F02F66"/>
    <w:rsid w:val="00F0404E"/>
    <w:rsid w:val="00F07E1B"/>
    <w:rsid w:val="00F313A2"/>
    <w:rsid w:val="00F613AB"/>
    <w:rsid w:val="00F73E82"/>
    <w:rsid w:val="00F825D2"/>
    <w:rsid w:val="00FC41A9"/>
    <w:rsid w:val="00FD4DFE"/>
    <w:rsid w:val="00FF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A71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D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F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7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70B"/>
    <w:rPr>
      <w:b/>
      <w:bCs/>
      <w:sz w:val="20"/>
      <w:szCs w:val="20"/>
    </w:rPr>
  </w:style>
  <w:style w:type="character" w:customStyle="1" w:styleId="st">
    <w:name w:val="st"/>
    <w:basedOn w:val="DefaultParagraphFont"/>
    <w:rsid w:val="000D245B"/>
  </w:style>
  <w:style w:type="character" w:styleId="Emphasis">
    <w:name w:val="Emphasis"/>
    <w:basedOn w:val="DefaultParagraphFont"/>
    <w:uiPriority w:val="20"/>
    <w:qFormat/>
    <w:rsid w:val="00B07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microsoft.com/office/2011/relationships/people" Target="peop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600</Words>
  <Characters>3424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3</cp:revision>
  <dcterms:created xsi:type="dcterms:W3CDTF">2016-11-26T10:49:00Z</dcterms:created>
  <dcterms:modified xsi:type="dcterms:W3CDTF">2016-12-05T21:45:00Z</dcterms:modified>
</cp:coreProperties>
</file>