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6DE6" w14:textId="16A46B0D" w:rsidR="00BC1543" w:rsidRPr="00570F1A" w:rsidRDefault="00BC1543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eastAsia="ja-JP"/>
        </w:rPr>
      </w:pPr>
      <w:r w:rsidRPr="00570F1A">
        <w:rPr>
          <w:rFonts w:ascii="Times New Roman" w:eastAsia="ヒラギノ角ゴ Pro W3" w:hAnsi="Times New Roman" w:cs="Times New Roman"/>
          <w:b/>
        </w:rPr>
        <w:t>TRADE</w:t>
      </w:r>
      <w:r w:rsidR="00A040DC" w:rsidRPr="00570F1A">
        <w:rPr>
          <w:rFonts w:ascii="Times New Roman" w:eastAsia="ヒラギノ角ゴ Pro W3" w:hAnsi="Times New Roman" w:cs="Times New Roman"/>
          <w:b/>
        </w:rPr>
        <w:t xml:space="preserve"> </w:t>
      </w:r>
      <w:r w:rsidRPr="00570F1A">
        <w:rPr>
          <w:rFonts w:ascii="Times New Roman" w:eastAsia="ヒラギノ角ゴ Pro W3" w:hAnsi="Times New Roman" w:cs="Times New Roman"/>
          <w:b/>
        </w:rPr>
        <w:t>SHOW</w:t>
      </w:r>
      <w:r w:rsidR="00A040DC" w:rsidRPr="00570F1A">
        <w:rPr>
          <w:rFonts w:ascii="Times New Roman" w:eastAsia="ヒラギノ角ゴ Pro W3" w:hAnsi="Times New Roman" w:cs="Times New Roman"/>
          <w:b/>
        </w:rPr>
        <w:t xml:space="preserve"> NEW</w:t>
      </w:r>
      <w:r w:rsidRPr="00570F1A">
        <w:rPr>
          <w:rFonts w:ascii="Times New Roman" w:eastAsia="ヒラギノ角ゴ Pro W3" w:hAnsi="Times New Roman" w:cs="Times New Roman"/>
          <w:b/>
        </w:rPr>
        <w:t>S</w:t>
      </w:r>
    </w:p>
    <w:p w14:paraId="25EB6F2D" w14:textId="3DD7ECEB" w:rsidR="00570F1A" w:rsidRPr="00570F1A" w:rsidRDefault="00570F1A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eastAsia="ja-JP"/>
        </w:rPr>
      </w:pPr>
      <w:r w:rsidRPr="00570F1A">
        <w:rPr>
          <w:rFonts w:ascii="Times New Roman" w:eastAsia="ヒラギノ角ゴ Pro W3" w:hAnsi="Times New Roman" w:cs="Times New Roman" w:hint="eastAsia"/>
          <w:b/>
          <w:lang w:eastAsia="ja-JP"/>
        </w:rPr>
        <w:t>展示会ニュース</w:t>
      </w:r>
    </w:p>
    <w:p w14:paraId="04800260" w14:textId="77777777" w:rsidR="00BC1543" w:rsidRPr="00570F1A" w:rsidRDefault="00BC1543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</w:rPr>
      </w:pPr>
    </w:p>
    <w:p w14:paraId="5CDBF9AB" w14:textId="77777777" w:rsidR="0043194A" w:rsidRPr="00570F1A" w:rsidRDefault="0043194A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aps/>
        </w:rPr>
      </w:pPr>
      <w:r w:rsidRPr="00570F1A">
        <w:rPr>
          <w:rFonts w:ascii="Times New Roman" w:eastAsia="ヒラギノ角ゴ Pro W3" w:hAnsi="Times New Roman" w:cs="Times New Roman"/>
          <w:b/>
          <w:caps/>
        </w:rPr>
        <w:t>Pitti widens brand portfolio</w:t>
      </w:r>
    </w:p>
    <w:p w14:paraId="093BCE47" w14:textId="2C296336" w:rsidR="00117FD7" w:rsidRDefault="00117FD7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aps/>
          <w:lang w:eastAsia="ja-JP"/>
        </w:rPr>
      </w:pPr>
      <w:r w:rsidRPr="00570F1A">
        <w:rPr>
          <w:rFonts w:ascii="Times New Roman" w:eastAsia="ヒラギノ角ゴ Pro W3" w:hAnsi="Times New Roman" w:cs="Times New Roman"/>
          <w:b/>
          <w:caps/>
        </w:rPr>
        <w:t>Pitti</w:t>
      </w:r>
      <w:r w:rsidR="005774FA">
        <w:rPr>
          <w:rFonts w:ascii="Times New Roman" w:eastAsia="ヒラギノ角ゴ Pro W3" w:hAnsi="Times New Roman" w:cs="Times New Roman" w:hint="eastAsia"/>
          <w:b/>
          <w:caps/>
          <w:lang w:eastAsia="ja-JP"/>
        </w:rPr>
        <w:t>：</w:t>
      </w:r>
      <w:r>
        <w:rPr>
          <w:rFonts w:ascii="Times New Roman" w:eastAsia="ヒラギノ角ゴ Pro W3" w:hAnsi="Times New Roman" w:cs="Times New Roman" w:hint="eastAsia"/>
          <w:b/>
          <w:caps/>
          <w:lang w:eastAsia="ja-JP"/>
        </w:rPr>
        <w:t>ブランドポートフォリオを拡大</w:t>
      </w:r>
    </w:p>
    <w:p w14:paraId="6F62DBC5" w14:textId="77777777" w:rsidR="00117FD7" w:rsidRPr="00570F1A" w:rsidRDefault="00117FD7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</w:p>
    <w:p w14:paraId="1B5E0B40" w14:textId="6E0072BC" w:rsidR="0043194A" w:rsidRDefault="00E371A8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 w:rsidRPr="00570F1A">
        <w:rPr>
          <w:rFonts w:ascii="Times New Roman" w:eastAsia="ヒラギノ角ゴ Pro W3" w:hAnsi="Times New Roman" w:cs="Times New Roman"/>
        </w:rPr>
        <w:t>T</w:t>
      </w:r>
      <w:r w:rsidR="0043194A" w:rsidRPr="00570F1A">
        <w:rPr>
          <w:rFonts w:ascii="Times New Roman" w:eastAsia="ヒラギノ角ゴ Pro W3" w:hAnsi="Times New Roman" w:cs="Times New Roman"/>
        </w:rPr>
        <w:t>his year’s 91</w:t>
      </w:r>
      <w:r w:rsidR="0043194A" w:rsidRPr="00570F1A">
        <w:rPr>
          <w:rFonts w:ascii="Times New Roman" w:eastAsia="ヒラギノ角ゴ Pro W3" w:hAnsi="Times New Roman" w:cs="Times New Roman"/>
          <w:vertAlign w:val="superscript"/>
        </w:rPr>
        <w:t>st</w:t>
      </w:r>
      <w:r w:rsidR="0043194A" w:rsidRPr="00570F1A">
        <w:rPr>
          <w:rFonts w:ascii="Times New Roman" w:eastAsia="ヒラギノ角ゴ Pro W3" w:hAnsi="Times New Roman" w:cs="Times New Roman"/>
        </w:rPr>
        <w:t xml:space="preserve"> </w:t>
      </w:r>
      <w:r w:rsidR="0043194A" w:rsidRPr="00570F1A">
        <w:rPr>
          <w:rFonts w:ascii="Times New Roman" w:eastAsia="ヒラギノ角ゴ Pro W3" w:hAnsi="Times New Roman" w:cs="Times New Roman"/>
          <w:b/>
        </w:rPr>
        <w:t>Pitti Uomo</w:t>
      </w:r>
      <w:r w:rsidR="0043194A" w:rsidRPr="00570F1A">
        <w:rPr>
          <w:rFonts w:ascii="Times New Roman" w:eastAsia="ヒラギノ角ゴ Pro W3" w:hAnsi="Times New Roman" w:cs="Times New Roman"/>
        </w:rPr>
        <w:t xml:space="preserve"> </w:t>
      </w:r>
      <w:r w:rsidRPr="00570F1A">
        <w:rPr>
          <w:rFonts w:ascii="Times New Roman" w:eastAsia="ヒラギノ角ゴ Pro W3" w:hAnsi="Times New Roman" w:cs="Times New Roman"/>
        </w:rPr>
        <w:t xml:space="preserve">will see some </w:t>
      </w:r>
      <w:r w:rsidR="0043194A" w:rsidRPr="00570F1A">
        <w:rPr>
          <w:rFonts w:ascii="Times New Roman" w:eastAsia="ヒラギノ角ゴ Pro W3" w:hAnsi="Times New Roman" w:cs="Times New Roman"/>
        </w:rPr>
        <w:t>famous names return</w:t>
      </w:r>
      <w:r w:rsidRPr="00570F1A">
        <w:rPr>
          <w:rFonts w:ascii="Times New Roman" w:eastAsia="ヒラギノ角ゴ Pro W3" w:hAnsi="Times New Roman" w:cs="Times New Roman"/>
        </w:rPr>
        <w:t>ing</w:t>
      </w:r>
      <w:r w:rsidR="0043194A" w:rsidRPr="00570F1A">
        <w:rPr>
          <w:rFonts w:ascii="Times New Roman" w:eastAsia="ヒラギノ角ゴ Pro W3" w:hAnsi="Times New Roman" w:cs="Times New Roman"/>
        </w:rPr>
        <w:t xml:space="preserve"> to the s</w:t>
      </w:r>
      <w:r w:rsidR="00BC1543" w:rsidRPr="00570F1A">
        <w:rPr>
          <w:rFonts w:ascii="Times New Roman" w:eastAsia="ヒラギノ角ゴ Pro W3" w:hAnsi="Times New Roman" w:cs="Times New Roman"/>
        </w:rPr>
        <w:t>how</w:t>
      </w:r>
      <w:r w:rsidRPr="00570F1A">
        <w:rPr>
          <w:rFonts w:ascii="Times New Roman" w:eastAsia="ヒラギノ角ゴ Pro W3" w:hAnsi="Times New Roman" w:cs="Times New Roman"/>
        </w:rPr>
        <w:t xml:space="preserve">. </w:t>
      </w:r>
      <w:r w:rsidR="0043194A" w:rsidRPr="00570F1A">
        <w:rPr>
          <w:rFonts w:ascii="Times New Roman" w:eastAsia="ヒラギノ角ゴ Pro W3" w:hAnsi="Times New Roman" w:cs="Times New Roman"/>
          <w:b/>
        </w:rPr>
        <w:t>Paul Smith</w:t>
      </w:r>
      <w:r w:rsidR="0043194A" w:rsidRPr="00570F1A">
        <w:rPr>
          <w:rFonts w:ascii="Times New Roman" w:eastAsia="ヒラギノ角ゴ Pro W3" w:hAnsi="Times New Roman" w:cs="Times New Roman"/>
        </w:rPr>
        <w:t xml:space="preserve"> will present </w:t>
      </w:r>
      <w:r w:rsidR="00BC1543" w:rsidRPr="00570F1A">
        <w:rPr>
          <w:rFonts w:ascii="Times New Roman" w:eastAsia="ヒラギノ角ゴ Pro W3" w:hAnsi="Times New Roman" w:cs="Times New Roman"/>
        </w:rPr>
        <w:t>the</w:t>
      </w:r>
      <w:r w:rsidR="0043194A" w:rsidRPr="00570F1A">
        <w:rPr>
          <w:rFonts w:ascii="Times New Roman" w:eastAsia="ヒラギノ角ゴ Pro W3" w:hAnsi="Times New Roman" w:cs="Times New Roman"/>
        </w:rPr>
        <w:t xml:space="preserve"> A</w:t>
      </w:r>
      <w:r w:rsidR="00BC1543" w:rsidRPr="00570F1A">
        <w:rPr>
          <w:rFonts w:ascii="Times New Roman" w:eastAsia="ヒラギノ角ゴ Pro W3" w:hAnsi="Times New Roman" w:cs="Times New Roman"/>
        </w:rPr>
        <w:t>/</w:t>
      </w:r>
      <w:r w:rsidR="0043194A" w:rsidRPr="00570F1A">
        <w:rPr>
          <w:rFonts w:ascii="Times New Roman" w:eastAsia="ヒラギノ角ゴ Pro W3" w:hAnsi="Times New Roman" w:cs="Times New Roman"/>
        </w:rPr>
        <w:t xml:space="preserve">W </w:t>
      </w:r>
      <w:r w:rsidR="00BC1543" w:rsidRPr="00570F1A">
        <w:rPr>
          <w:rFonts w:ascii="Times New Roman" w:eastAsia="ヒラギノ角ゴ Pro W3" w:hAnsi="Times New Roman" w:cs="Times New Roman"/>
        </w:rPr>
        <w:t xml:space="preserve">17-18 </w:t>
      </w:r>
      <w:r w:rsidR="0043194A" w:rsidRPr="00570F1A">
        <w:rPr>
          <w:rFonts w:ascii="Times New Roman" w:eastAsia="ヒラギノ角ゴ Pro W3" w:hAnsi="Times New Roman" w:cs="Times New Roman"/>
        </w:rPr>
        <w:t xml:space="preserve">collection of the recently launched </w:t>
      </w:r>
      <w:r w:rsidR="0043194A" w:rsidRPr="00570F1A">
        <w:rPr>
          <w:rFonts w:ascii="Times New Roman" w:eastAsia="ヒラギノ角ゴ Pro W3" w:hAnsi="Times New Roman" w:cs="Times New Roman"/>
          <w:b/>
        </w:rPr>
        <w:t>PS by Paul Smith</w:t>
      </w:r>
      <w:r w:rsidR="00BC1543" w:rsidRPr="00570F1A">
        <w:rPr>
          <w:rFonts w:ascii="Times New Roman" w:eastAsia="ヒラギノ角ゴ Pro W3" w:hAnsi="Times New Roman" w:cs="Times New Roman"/>
          <w:b/>
        </w:rPr>
        <w:t>,</w:t>
      </w:r>
      <w:r w:rsidR="0043194A" w:rsidRPr="00570F1A">
        <w:rPr>
          <w:rFonts w:ascii="Times New Roman" w:eastAsia="ヒラギノ角ゴ Pro W3" w:hAnsi="Times New Roman" w:cs="Times New Roman"/>
        </w:rPr>
        <w:t xml:space="preserve"> and </w:t>
      </w:r>
      <w:proofErr w:type="spellStart"/>
      <w:r w:rsidR="0043194A" w:rsidRPr="00570F1A">
        <w:rPr>
          <w:rFonts w:ascii="Times New Roman" w:eastAsia="ヒラギノ角ゴ Pro W3" w:hAnsi="Times New Roman" w:cs="Times New Roman"/>
          <w:b/>
        </w:rPr>
        <w:t>Zegna</w:t>
      </w:r>
      <w:proofErr w:type="spellEnd"/>
      <w:r w:rsidR="0043194A" w:rsidRPr="00570F1A">
        <w:rPr>
          <w:rFonts w:ascii="Times New Roman" w:eastAsia="ヒラギノ角ゴ Pro W3" w:hAnsi="Times New Roman" w:cs="Times New Roman"/>
        </w:rPr>
        <w:t xml:space="preserve"> will premiere its new lifestyle collection </w:t>
      </w:r>
      <w:r w:rsidR="0043194A" w:rsidRPr="00570F1A">
        <w:rPr>
          <w:rFonts w:ascii="Times New Roman" w:eastAsia="ヒラギノ角ゴ Pro W3" w:hAnsi="Times New Roman" w:cs="Times New Roman"/>
          <w:b/>
        </w:rPr>
        <w:t xml:space="preserve">Z </w:t>
      </w:r>
      <w:proofErr w:type="spellStart"/>
      <w:r w:rsidR="0043194A" w:rsidRPr="00570F1A">
        <w:rPr>
          <w:rFonts w:ascii="Times New Roman" w:eastAsia="ヒラギノ角ゴ Pro W3" w:hAnsi="Times New Roman" w:cs="Times New Roman"/>
          <w:b/>
        </w:rPr>
        <w:t>Zegna</w:t>
      </w:r>
      <w:proofErr w:type="spellEnd"/>
      <w:r w:rsidR="0043194A" w:rsidRPr="00570F1A">
        <w:rPr>
          <w:rFonts w:ascii="Times New Roman" w:eastAsia="ヒラギノ角ゴ Pro W3" w:hAnsi="Times New Roman" w:cs="Times New Roman"/>
        </w:rPr>
        <w:t>. </w:t>
      </w:r>
      <w:r w:rsidRPr="00570F1A">
        <w:rPr>
          <w:rFonts w:ascii="Times New Roman" w:eastAsia="ヒラギノ角ゴ Pro W3" w:hAnsi="Times New Roman" w:cs="Times New Roman"/>
        </w:rPr>
        <w:t>Other participants include</w:t>
      </w:r>
      <w:r w:rsidR="0043194A" w:rsidRPr="00570F1A">
        <w:rPr>
          <w:rFonts w:ascii="Times New Roman" w:eastAsia="ヒラギノ角ゴ Pro W3" w:hAnsi="Times New Roman" w:cs="Times New Roman"/>
        </w:rPr>
        <w:t xml:space="preserve"> </w:t>
      </w:r>
      <w:r w:rsidR="0043194A" w:rsidRPr="00570F1A">
        <w:rPr>
          <w:rFonts w:ascii="Times New Roman" w:eastAsia="ヒラギノ角ゴ Pro W3" w:hAnsi="Times New Roman" w:cs="Times New Roman"/>
          <w:b/>
        </w:rPr>
        <w:t>Tommy Hilfiger</w:t>
      </w:r>
      <w:r w:rsidR="0043194A" w:rsidRPr="00570F1A">
        <w:rPr>
          <w:rFonts w:ascii="Times New Roman" w:eastAsia="ヒラギノ角ゴ Pro W3" w:hAnsi="Times New Roman" w:cs="Times New Roman"/>
        </w:rPr>
        <w:t xml:space="preserve">, </w:t>
      </w:r>
      <w:r w:rsidR="0043194A" w:rsidRPr="00570F1A">
        <w:rPr>
          <w:rFonts w:ascii="Times New Roman" w:eastAsia="ヒラギノ角ゴ Pro W3" w:hAnsi="Times New Roman" w:cs="Times New Roman"/>
          <w:b/>
        </w:rPr>
        <w:t>Golden Goose Deluxe</w:t>
      </w:r>
      <w:r w:rsidR="0043194A" w:rsidRPr="00570F1A">
        <w:rPr>
          <w:rFonts w:ascii="Times New Roman" w:eastAsia="ヒラギノ角ゴ Pro W3" w:hAnsi="Times New Roman" w:cs="Times New Roman"/>
        </w:rPr>
        <w:t xml:space="preserve"> and </w:t>
      </w:r>
      <w:r w:rsidR="0043194A" w:rsidRPr="00570F1A">
        <w:rPr>
          <w:rFonts w:ascii="Times New Roman" w:eastAsia="ヒラギノ角ゴ Pro W3" w:hAnsi="Times New Roman" w:cs="Times New Roman"/>
          <w:b/>
        </w:rPr>
        <w:t>Tim Coppens</w:t>
      </w:r>
      <w:r w:rsidRPr="00570F1A">
        <w:rPr>
          <w:rFonts w:ascii="Times New Roman" w:eastAsia="ヒラギノ角ゴ Pro W3" w:hAnsi="Times New Roman" w:cs="Times New Roman"/>
        </w:rPr>
        <w:t>. P</w:t>
      </w:r>
      <w:r w:rsidR="0043194A" w:rsidRPr="00570F1A">
        <w:rPr>
          <w:rFonts w:ascii="Times New Roman" w:eastAsia="ヒラギノ角ゴ Pro W3" w:hAnsi="Times New Roman" w:cs="Times New Roman"/>
        </w:rPr>
        <w:t xml:space="preserve">itti </w:t>
      </w:r>
      <w:r w:rsidR="00BC1543" w:rsidRPr="00570F1A">
        <w:rPr>
          <w:rFonts w:ascii="Times New Roman" w:eastAsia="ヒラギノ角ゴ Pro W3" w:hAnsi="Times New Roman" w:cs="Times New Roman"/>
        </w:rPr>
        <w:t>is also collaborating</w:t>
      </w:r>
      <w:r w:rsidR="0043194A" w:rsidRPr="00570F1A">
        <w:rPr>
          <w:rFonts w:ascii="Times New Roman" w:eastAsia="ヒラギノ角ゴ Pro W3" w:hAnsi="Times New Roman" w:cs="Times New Roman"/>
        </w:rPr>
        <w:t xml:space="preserve"> with Japan Fashion Week and KOCCA to bring Japanese and Korean talents to Europe.</w:t>
      </w:r>
    </w:p>
    <w:p w14:paraId="5AA3F048" w14:textId="37785418" w:rsidR="007558DD" w:rsidRPr="00667AD6" w:rsidRDefault="007558DD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January 10-13, 2017</w:t>
      </w:r>
    </w:p>
    <w:p w14:paraId="01E25E56" w14:textId="77777777" w:rsidR="0043194A" w:rsidRDefault="00A41C43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950D0"/>
          <w:u w:val="single" w:color="0950D0"/>
          <w:lang w:eastAsia="ja-JP"/>
        </w:rPr>
      </w:pPr>
      <w:hyperlink r:id="rId4" w:history="1">
        <w:r w:rsidR="0043194A" w:rsidRPr="00570F1A">
          <w:rPr>
            <w:rFonts w:ascii="Times New Roman" w:eastAsia="ヒラギノ角ゴ Pro W3" w:hAnsi="Times New Roman" w:cs="Times New Roman"/>
            <w:color w:val="0950D0"/>
            <w:u w:val="single" w:color="0950D0"/>
          </w:rPr>
          <w:t>www.pittimmagine.com</w:t>
        </w:r>
      </w:hyperlink>
    </w:p>
    <w:p w14:paraId="09F8CC28" w14:textId="4C322F0C" w:rsidR="007558DD" w:rsidRDefault="00117FD7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117FD7">
        <w:rPr>
          <w:rFonts w:ascii="Times New Roman" w:eastAsia="ヒラギノ角ゴ Pro W3" w:hAnsi="Times New Roman" w:cs="Times New Roman" w:hint="eastAsia"/>
          <w:caps/>
        </w:rPr>
        <w:t>今年で</w:t>
      </w:r>
      <w:r>
        <w:rPr>
          <w:rFonts w:ascii="Times New Roman" w:eastAsia="ヒラギノ角ゴ Pro W3" w:hAnsi="Times New Roman" w:cs="Times New Roman" w:hint="eastAsia"/>
          <w:caps/>
        </w:rPr>
        <w:t>91</w:t>
      </w:r>
      <w:r>
        <w:rPr>
          <w:rFonts w:ascii="Times New Roman" w:eastAsia="ヒラギノ角ゴ Pro W3" w:hAnsi="Times New Roman" w:cs="Times New Roman" w:hint="eastAsia"/>
          <w:caps/>
        </w:rPr>
        <w:t>回目を迎える</w:t>
      </w:r>
      <w:r w:rsidRPr="00670B51">
        <w:rPr>
          <w:rFonts w:ascii="Times New Roman" w:eastAsia="ヒラギノ角ゴ Pro W3" w:hAnsi="Times New Roman" w:cs="Times New Roman" w:hint="eastAsia"/>
          <w:b/>
          <w:caps/>
        </w:rPr>
        <w:t>ピッティ・ウォモ</w:t>
      </w:r>
      <w:r w:rsidR="00DA1656">
        <w:rPr>
          <w:rFonts w:ascii="Times New Roman" w:eastAsia="ヒラギノ角ゴ Pro W3" w:hAnsi="Times New Roman" w:cs="Times New Roman" w:hint="eastAsia"/>
          <w:caps/>
          <w:lang w:val="en-US" w:eastAsia="ja-JP"/>
        </w:rPr>
        <w:t>で</w:t>
      </w:r>
      <w:r>
        <w:rPr>
          <w:rFonts w:ascii="Times New Roman" w:eastAsia="ヒラギノ角ゴ Pro W3" w:hAnsi="Times New Roman" w:cs="Times New Roman" w:hint="eastAsia"/>
          <w:caps/>
        </w:rPr>
        <w:t>は、</w:t>
      </w:r>
      <w:r w:rsidR="003E293D">
        <w:rPr>
          <w:rFonts w:ascii="Times New Roman" w:eastAsia="ヒラギノ角ゴ Pro W3" w:hAnsi="Times New Roman" w:cs="Times New Roman" w:hint="eastAsia"/>
          <w:caps/>
        </w:rPr>
        <w:t>様々な</w:t>
      </w:r>
      <w:r w:rsidR="00D83E2E">
        <w:rPr>
          <w:rFonts w:ascii="Times New Roman" w:eastAsia="ヒラギノ角ゴ Pro W3" w:hAnsi="Times New Roman" w:cs="Times New Roman" w:hint="eastAsia"/>
          <w:caps/>
        </w:rPr>
        <w:t>有名</w:t>
      </w:r>
      <w:r w:rsidR="007E171D">
        <w:rPr>
          <w:rFonts w:ascii="Times New Roman" w:eastAsia="ヒラギノ角ゴ Pro W3" w:hAnsi="Times New Roman" w:cs="Times New Roman" w:hint="eastAsia"/>
          <w:caps/>
        </w:rPr>
        <w:t>ブランド</w:t>
      </w:r>
      <w:r w:rsidR="00D83E2E">
        <w:rPr>
          <w:rFonts w:ascii="Times New Roman" w:eastAsia="ヒラギノ角ゴ Pro W3" w:hAnsi="Times New Roman" w:cs="Times New Roman" w:hint="eastAsia"/>
          <w:caps/>
        </w:rPr>
        <w:t>の復帰</w:t>
      </w:r>
      <w:r w:rsidR="000B7859">
        <w:rPr>
          <w:rFonts w:ascii="Times New Roman" w:eastAsia="ヒラギノ角ゴ Pro W3" w:hAnsi="Times New Roman" w:cs="Times New Roman" w:hint="eastAsia"/>
          <w:caps/>
        </w:rPr>
        <w:t>を心待ちにで</w:t>
      </w:r>
      <w:r w:rsidR="00D83E2E">
        <w:rPr>
          <w:rFonts w:ascii="Times New Roman" w:eastAsia="ヒラギノ角ゴ Pro W3" w:hAnsi="Times New Roman" w:cs="Times New Roman" w:hint="eastAsia"/>
          <w:caps/>
        </w:rPr>
        <w:t>きる。</w:t>
      </w:r>
      <w:r w:rsidR="00E57F27" w:rsidRPr="00E57F27">
        <w:rPr>
          <w:rFonts w:ascii="Times New Roman" w:eastAsia="ヒラギノ角ゴ Pro W3" w:hAnsi="Times New Roman" w:cs="Times New Roman" w:hint="eastAsia"/>
          <w:b/>
          <w:caps/>
        </w:rPr>
        <w:t>ポール</w:t>
      </w:r>
      <w:r w:rsidR="00E57F27">
        <w:rPr>
          <w:rFonts w:ascii="Times New Roman" w:eastAsia="ヒラギノ角ゴ Pro W3" w:hAnsi="Times New Roman" w:cs="Times New Roman" w:hint="eastAsia"/>
          <w:b/>
          <w:caps/>
        </w:rPr>
        <w:t>・</w:t>
      </w:r>
      <w:r w:rsidR="00E57F27" w:rsidRPr="00E57F27">
        <w:rPr>
          <w:rFonts w:ascii="Times New Roman" w:eastAsia="ヒラギノ角ゴ Pro W3" w:hAnsi="Times New Roman" w:cs="Times New Roman" w:hint="eastAsia"/>
          <w:b/>
          <w:caps/>
        </w:rPr>
        <w:t>スミス</w:t>
      </w:r>
      <w:r w:rsidR="00B653D1">
        <w:rPr>
          <w:rFonts w:ascii="Times New Roman" w:eastAsia="ヒラギノ角ゴ Pro W3" w:hAnsi="Times New Roman" w:cs="Times New Roman" w:hint="eastAsia"/>
          <w:caps/>
        </w:rPr>
        <w:t>は</w:t>
      </w:r>
      <w:r w:rsidR="00E57F27">
        <w:rPr>
          <w:rFonts w:ascii="Times New Roman" w:eastAsia="ヒラギノ角ゴ Pro W3" w:hAnsi="Times New Roman" w:cs="Times New Roman" w:hint="eastAsia"/>
          <w:caps/>
        </w:rPr>
        <w:t>、最近始動した</w:t>
      </w:r>
      <w:r w:rsidR="00E57F27" w:rsidRPr="00570F1A">
        <w:rPr>
          <w:rFonts w:ascii="Times New Roman" w:eastAsia="ヒラギノ角ゴ Pro W3" w:hAnsi="Times New Roman" w:cs="Times New Roman"/>
          <w:b/>
        </w:rPr>
        <w:t>PS by Paul Smith</w:t>
      </w:r>
      <w:r w:rsidR="00E57F27" w:rsidRPr="00E57F27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E57F27">
        <w:rPr>
          <w:rFonts w:ascii="Times New Roman" w:eastAsia="ヒラギノ角ゴ Pro W3" w:hAnsi="Times New Roman" w:cs="Times New Roman" w:hint="eastAsia"/>
          <w:caps/>
        </w:rPr>
        <w:t>17/18</w:t>
      </w:r>
      <w:r w:rsidR="00E57F27">
        <w:rPr>
          <w:rFonts w:ascii="Times New Roman" w:eastAsia="ヒラギノ角ゴ Pro W3" w:hAnsi="Times New Roman" w:cs="Times New Roman" w:hint="eastAsia"/>
          <w:caps/>
        </w:rPr>
        <w:t>年秋冬コレクションを披露し、</w:t>
      </w:r>
      <w:r w:rsidR="00E57F27" w:rsidRPr="00E57F27">
        <w:rPr>
          <w:rFonts w:ascii="Times New Roman" w:eastAsia="ヒラギノ角ゴ Pro W3" w:hAnsi="Times New Roman" w:cs="Times New Roman" w:hint="eastAsia"/>
          <w:b/>
          <w:caps/>
        </w:rPr>
        <w:t>ゼニア</w:t>
      </w:r>
      <w:r w:rsidR="001B6149">
        <w:rPr>
          <w:rFonts w:ascii="Times New Roman" w:eastAsia="ヒラギノ角ゴ Pro W3" w:hAnsi="Times New Roman" w:cs="Times New Roman" w:hint="eastAsia"/>
          <w:caps/>
        </w:rPr>
        <w:t>は</w:t>
      </w:r>
      <w:r w:rsidR="00E57F27">
        <w:rPr>
          <w:rFonts w:ascii="Times New Roman" w:eastAsia="ヒラギノ角ゴ Pro W3" w:hAnsi="Times New Roman" w:cs="Times New Roman" w:hint="eastAsia"/>
          <w:caps/>
        </w:rPr>
        <w:t>ブランド初となるライフスタイルコレクション</w:t>
      </w:r>
      <w:r w:rsidR="00E57F27" w:rsidRPr="00570F1A">
        <w:rPr>
          <w:rFonts w:ascii="Times New Roman" w:eastAsia="ヒラギノ角ゴ Pro W3" w:hAnsi="Times New Roman" w:cs="Times New Roman"/>
          <w:b/>
        </w:rPr>
        <w:t xml:space="preserve">Z </w:t>
      </w:r>
      <w:proofErr w:type="spellStart"/>
      <w:r w:rsidR="00E57F27" w:rsidRPr="00570F1A">
        <w:rPr>
          <w:rFonts w:ascii="Times New Roman" w:eastAsia="ヒラギノ角ゴ Pro W3" w:hAnsi="Times New Roman" w:cs="Times New Roman"/>
          <w:b/>
        </w:rPr>
        <w:t>Zegna</w:t>
      </w:r>
      <w:proofErr w:type="spellEnd"/>
      <w:r w:rsidR="00E57F27" w:rsidRPr="00E57F27">
        <w:rPr>
          <w:rFonts w:ascii="Times New Roman" w:eastAsia="ヒラギノ角ゴ Pro W3" w:hAnsi="Times New Roman" w:cs="Times New Roman" w:hint="eastAsia"/>
          <w:lang w:eastAsia="ja-JP"/>
        </w:rPr>
        <w:t>のプレミアを</w:t>
      </w:r>
      <w:r w:rsidR="00276E05">
        <w:rPr>
          <w:rFonts w:ascii="Times New Roman" w:eastAsia="ヒラギノ角ゴ Pro W3" w:hAnsi="Times New Roman" w:cs="Times New Roman" w:hint="eastAsia"/>
          <w:lang w:eastAsia="ja-JP"/>
        </w:rPr>
        <w:t>祝う予定だ。</w:t>
      </w:r>
      <w:r w:rsidR="00030A4E" w:rsidRPr="00030A4E">
        <w:rPr>
          <w:rFonts w:ascii="Times New Roman" w:eastAsia="ヒラギノ角ゴ Pro W3" w:hAnsi="Times New Roman" w:cs="Times New Roman" w:hint="eastAsia"/>
          <w:b/>
          <w:lang w:eastAsia="ja-JP"/>
        </w:rPr>
        <w:t>トミー</w:t>
      </w:r>
      <w:r w:rsidR="00030A4E" w:rsidRPr="00030A4E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="00030A4E" w:rsidRPr="00030A4E">
        <w:rPr>
          <w:rFonts w:ascii="Times New Roman" w:eastAsia="ヒラギノ角ゴ Pro W3" w:hAnsi="Times New Roman" w:cs="Times New Roman" w:hint="eastAsia"/>
          <w:b/>
          <w:lang w:eastAsia="ja-JP"/>
        </w:rPr>
        <w:t>ヒルフィガー</w:t>
      </w:r>
      <w:r w:rsidR="00030A4E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30A4E" w:rsidRPr="00030A4E">
        <w:rPr>
          <w:rFonts w:ascii="Times New Roman" w:eastAsia="ヒラギノ角ゴ Pro W3" w:hAnsi="Times New Roman" w:cs="Times New Roman"/>
          <w:b/>
          <w:lang w:eastAsia="ja-JP"/>
        </w:rPr>
        <w:t>ゴールデン・グース・デラックス</w:t>
      </w:r>
      <w:r w:rsidR="00030A4E">
        <w:rPr>
          <w:rFonts w:ascii="Times New Roman" w:eastAsia="ヒラギノ角ゴ Pro W3" w:hAnsi="Times New Roman" w:cs="Times New Roman" w:hint="eastAsia"/>
          <w:lang w:eastAsia="ja-JP"/>
        </w:rPr>
        <w:t>、</w:t>
      </w:r>
      <w:proofErr w:type="gramStart"/>
      <w:r w:rsidR="00560674" w:rsidRPr="00560674">
        <w:rPr>
          <w:rFonts w:ascii="Times New Roman" w:eastAsia="ヒラギノ角ゴ Pro W3" w:hAnsi="Times New Roman" w:cs="Times New Roman"/>
          <w:b/>
          <w:lang w:eastAsia="ja-JP"/>
        </w:rPr>
        <w:t>ティム</w:t>
      </w:r>
      <w:proofErr w:type="gramEnd"/>
      <w:r w:rsidR="00560674" w:rsidRPr="00560674">
        <w:rPr>
          <w:rFonts w:ascii="Times New Roman" w:eastAsia="ヒラギノ角ゴ Pro W3" w:hAnsi="Times New Roman"/>
          <w:b/>
          <w:lang w:eastAsia="ja-JP"/>
        </w:rPr>
        <w:t xml:space="preserve"> </w:t>
      </w:r>
      <w:r w:rsidR="00560674" w:rsidRPr="00560674">
        <w:rPr>
          <w:rFonts w:ascii="Times New Roman" w:eastAsia="ヒラギノ角ゴ Pro W3" w:hAnsi="Times New Roman" w:cs="Times New Roman"/>
          <w:b/>
          <w:lang w:eastAsia="ja-JP"/>
        </w:rPr>
        <w:t>コペンズ</w:t>
      </w:r>
      <w:r w:rsidR="00560674">
        <w:rPr>
          <w:rFonts w:ascii="Times New Roman" w:eastAsia="ヒラギノ角ゴ Pro W3" w:hAnsi="Times New Roman" w:cs="Times New Roman" w:hint="eastAsia"/>
          <w:lang w:eastAsia="ja-JP"/>
        </w:rPr>
        <w:t>を含む</w:t>
      </w:r>
      <w:r w:rsidR="007A3C2D">
        <w:rPr>
          <w:rFonts w:ascii="Times New Roman" w:eastAsia="ヒラギノ角ゴ Pro W3" w:hAnsi="Times New Roman" w:cs="Times New Roman" w:hint="eastAsia"/>
          <w:lang w:eastAsia="ja-JP"/>
        </w:rPr>
        <w:t>その他の</w:t>
      </w:r>
      <w:r w:rsidR="00560674">
        <w:rPr>
          <w:rFonts w:ascii="Times New Roman" w:eastAsia="ヒラギノ角ゴ Pro W3" w:hAnsi="Times New Roman" w:cs="Times New Roman" w:hint="eastAsia"/>
          <w:lang w:eastAsia="ja-JP"/>
        </w:rPr>
        <w:t>出展者も注目だ。</w:t>
      </w:r>
      <w:r w:rsidR="008472AA">
        <w:rPr>
          <w:rFonts w:ascii="Times New Roman" w:eastAsia="ヒラギノ角ゴ Pro W3" w:hAnsi="Times New Roman" w:cs="Times New Roman" w:hint="eastAsia"/>
          <w:lang w:eastAsia="ja-JP"/>
        </w:rPr>
        <w:t>またピッティは、</w:t>
      </w:r>
      <w:r w:rsidR="000707CD">
        <w:rPr>
          <w:rFonts w:ascii="Times New Roman" w:eastAsia="ヒラギノ角ゴ Pro W3" w:hAnsi="Times New Roman" w:cs="Times New Roman" w:hint="eastAsia"/>
          <w:lang w:eastAsia="ja-JP"/>
        </w:rPr>
        <w:t>ジャパンファッションウィークと</w:t>
      </w:r>
      <w:r w:rsidR="000707CD" w:rsidRPr="00570F1A">
        <w:rPr>
          <w:rFonts w:ascii="Times New Roman" w:eastAsia="ヒラギノ角ゴ Pro W3" w:hAnsi="Times New Roman" w:cs="Times New Roman"/>
        </w:rPr>
        <w:t>KOCCA</w:t>
      </w:r>
      <w:r w:rsidR="000707CD">
        <w:rPr>
          <w:rFonts w:ascii="Times New Roman" w:eastAsia="ヒラギノ角ゴ Pro W3" w:hAnsi="Times New Roman" w:cs="Times New Roman" w:hint="eastAsia"/>
          <w:lang w:eastAsia="ja-JP"/>
        </w:rPr>
        <w:t>と協働し、</w:t>
      </w:r>
      <w:r w:rsidR="008472AA">
        <w:rPr>
          <w:rFonts w:ascii="Times New Roman" w:eastAsia="ヒラギノ角ゴ Pro W3" w:hAnsi="Times New Roman" w:cs="Times New Roman" w:hint="eastAsia"/>
          <w:lang w:eastAsia="ja-JP"/>
        </w:rPr>
        <w:t>日本と韓国の才能をヨーロッパに紹介する。</w:t>
      </w:r>
    </w:p>
    <w:p w14:paraId="3C43C44A" w14:textId="743ADEED" w:rsidR="007558DD" w:rsidRPr="00667AD6" w:rsidRDefault="007558DD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>
        <w:rPr>
          <w:rFonts w:ascii="Times New Roman" w:eastAsia="ヒラギノ角ゴ Pro W3" w:hAnsi="Times New Roman" w:cs="Times New Roman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10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〜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13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44504493" w14:textId="77777777" w:rsidR="002A2F4E" w:rsidRDefault="0043194A" w:rsidP="002A2F4E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0950D0"/>
          <w:u w:val="single" w:color="0950D0"/>
          <w:lang w:eastAsia="ja-JP"/>
        </w:rPr>
      </w:pPr>
      <w:r w:rsidRPr="00570F1A">
        <w:rPr>
          <w:rFonts w:ascii="Times New Roman" w:eastAsia="ヒラギノ角ゴ Pro W3" w:hAnsi="Times New Roman" w:cs="Times New Roman"/>
        </w:rPr>
        <w:t> </w:t>
      </w:r>
      <w:hyperlink r:id="rId5" w:history="1">
        <w:r w:rsidR="002A2F4E" w:rsidRPr="00570F1A">
          <w:rPr>
            <w:rFonts w:ascii="Times New Roman" w:eastAsia="ヒラギノ角ゴ Pro W3" w:hAnsi="Times New Roman" w:cs="Times New Roman"/>
            <w:color w:val="0950D0"/>
            <w:u w:val="single" w:color="0950D0"/>
          </w:rPr>
          <w:t>www.pittimmagine.com</w:t>
        </w:r>
      </w:hyperlink>
    </w:p>
    <w:p w14:paraId="6449B2AD" w14:textId="77777777" w:rsidR="0043194A" w:rsidRPr="00570F1A" w:rsidRDefault="0043194A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7A5881D8" w14:textId="77777777" w:rsidR="0043194A" w:rsidRPr="00570F1A" w:rsidRDefault="0043194A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570F1A">
        <w:rPr>
          <w:rFonts w:ascii="Times New Roman" w:eastAsia="ヒラギノ角ゴ Pro W3" w:hAnsi="Times New Roman" w:cs="Times New Roman"/>
        </w:rPr>
        <w:t> </w:t>
      </w:r>
    </w:p>
    <w:p w14:paraId="307A3AFF" w14:textId="77777777" w:rsidR="0043194A" w:rsidRPr="00570F1A" w:rsidRDefault="0043194A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aps/>
        </w:rPr>
      </w:pPr>
      <w:r w:rsidRPr="00570F1A">
        <w:rPr>
          <w:rFonts w:ascii="Times New Roman" w:eastAsia="ヒラギノ角ゴ Pro W3" w:hAnsi="Times New Roman" w:cs="Times New Roman"/>
          <w:b/>
          <w:caps/>
        </w:rPr>
        <w:t>Tranoï adds location</w:t>
      </w:r>
    </w:p>
    <w:p w14:paraId="5C362878" w14:textId="05978EE7" w:rsidR="0043194A" w:rsidRDefault="005774FA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aps/>
          <w:lang w:eastAsia="ja-JP"/>
        </w:rPr>
      </w:pPr>
      <w:r w:rsidRPr="00570F1A">
        <w:rPr>
          <w:rFonts w:ascii="Times New Roman" w:eastAsia="ヒラギノ角ゴ Pro W3" w:hAnsi="Times New Roman" w:cs="Times New Roman"/>
          <w:b/>
          <w:caps/>
        </w:rPr>
        <w:t>Tranoï</w:t>
      </w:r>
      <w:r>
        <w:rPr>
          <w:rFonts w:ascii="Times New Roman" w:eastAsia="ヒラギノ角ゴ Pro W3" w:hAnsi="Times New Roman" w:cs="Times New Roman" w:hint="eastAsia"/>
          <w:b/>
          <w:caps/>
          <w:lang w:eastAsia="ja-JP"/>
        </w:rPr>
        <w:t>：ロケーションの追加</w:t>
      </w:r>
    </w:p>
    <w:p w14:paraId="2C8A2B5C" w14:textId="77777777" w:rsidR="005774FA" w:rsidRPr="00570F1A" w:rsidRDefault="005774FA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</w:p>
    <w:p w14:paraId="44D0C7EA" w14:textId="56CC4CA3" w:rsidR="0043194A" w:rsidRDefault="00E371A8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 w:rsidRPr="00570F1A">
        <w:rPr>
          <w:rFonts w:ascii="Times New Roman" w:eastAsia="ヒラギノ角ゴ Pro W3" w:hAnsi="Times New Roman" w:cs="Times New Roman"/>
        </w:rPr>
        <w:t>T</w:t>
      </w:r>
      <w:r w:rsidR="0043194A" w:rsidRPr="00570F1A">
        <w:rPr>
          <w:rFonts w:ascii="Times New Roman" w:eastAsia="ヒラギノ角ゴ Pro W3" w:hAnsi="Times New Roman" w:cs="Times New Roman"/>
        </w:rPr>
        <w:t xml:space="preserve">he </w:t>
      </w:r>
      <w:r w:rsidRPr="00570F1A">
        <w:rPr>
          <w:rFonts w:ascii="Times New Roman" w:eastAsia="ヒラギノ角ゴ Pro W3" w:hAnsi="Times New Roman" w:cs="Times New Roman"/>
        </w:rPr>
        <w:t>up</w:t>
      </w:r>
      <w:r w:rsidR="0043194A" w:rsidRPr="00570F1A">
        <w:rPr>
          <w:rFonts w:ascii="Times New Roman" w:eastAsia="ヒラギノ角ゴ Pro W3" w:hAnsi="Times New Roman" w:cs="Times New Roman"/>
        </w:rPr>
        <w:t xml:space="preserve">coming </w:t>
      </w:r>
      <w:r w:rsidR="0043194A" w:rsidRPr="00570F1A">
        <w:rPr>
          <w:rFonts w:ascii="Times New Roman" w:eastAsia="ヒラギノ角ゴ Pro W3" w:hAnsi="Times New Roman" w:cs="Times New Roman"/>
          <w:b/>
        </w:rPr>
        <w:t>Tranoï Paris</w:t>
      </w:r>
      <w:r w:rsidR="0043194A" w:rsidRPr="00570F1A">
        <w:rPr>
          <w:rFonts w:ascii="Times New Roman" w:eastAsia="ヒラギノ角ゴ Pro W3" w:hAnsi="Times New Roman" w:cs="Times New Roman"/>
        </w:rPr>
        <w:t xml:space="preserve"> Men’s and Women’s Pre-Collection</w:t>
      </w:r>
      <w:r w:rsidRPr="00570F1A">
        <w:rPr>
          <w:rFonts w:ascii="Times New Roman" w:eastAsia="ヒラギノ角ゴ Pro W3" w:hAnsi="Times New Roman" w:cs="Times New Roman"/>
        </w:rPr>
        <w:t xml:space="preserve">s will be held in </w:t>
      </w:r>
      <w:proofErr w:type="spellStart"/>
      <w:r w:rsidR="0043194A" w:rsidRPr="00570F1A">
        <w:rPr>
          <w:rFonts w:ascii="Times New Roman" w:eastAsia="ヒラギノ角ゴ Pro W3" w:hAnsi="Times New Roman" w:cs="Times New Roman"/>
        </w:rPr>
        <w:t>Carreau</w:t>
      </w:r>
      <w:proofErr w:type="spellEnd"/>
      <w:r w:rsidR="0043194A" w:rsidRPr="00570F1A">
        <w:rPr>
          <w:rFonts w:ascii="Times New Roman" w:eastAsia="ヒラギノ角ゴ Pro W3" w:hAnsi="Times New Roman" w:cs="Times New Roman"/>
        </w:rPr>
        <w:t xml:space="preserve"> du Temple </w:t>
      </w:r>
      <w:r w:rsidRPr="00570F1A">
        <w:rPr>
          <w:rFonts w:ascii="Times New Roman" w:eastAsia="ヒラギノ角ゴ Pro W3" w:hAnsi="Times New Roman" w:cs="Times New Roman"/>
        </w:rPr>
        <w:t>as well as</w:t>
      </w:r>
      <w:r w:rsidR="0043194A" w:rsidRPr="00570F1A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43194A" w:rsidRPr="00570F1A">
        <w:rPr>
          <w:rFonts w:ascii="Times New Roman" w:eastAsia="ヒラギノ角ゴ Pro W3" w:hAnsi="Times New Roman" w:cs="Times New Roman"/>
        </w:rPr>
        <w:t>Palais</w:t>
      </w:r>
      <w:proofErr w:type="spellEnd"/>
      <w:r w:rsidR="0043194A" w:rsidRPr="00570F1A">
        <w:rPr>
          <w:rFonts w:ascii="Times New Roman" w:eastAsia="ヒラギノ角ゴ Pro W3" w:hAnsi="Times New Roman" w:cs="Times New Roman"/>
        </w:rPr>
        <w:t xml:space="preserve"> de la Bourse.</w:t>
      </w:r>
      <w:r w:rsidRPr="00570F1A">
        <w:rPr>
          <w:rFonts w:ascii="Times New Roman" w:eastAsia="ヒラギノ角ゴ Pro W3" w:hAnsi="Times New Roman" w:cs="Times New Roman"/>
        </w:rPr>
        <w:t xml:space="preserve"> Situated </w:t>
      </w:r>
      <w:r w:rsidR="0043194A" w:rsidRPr="00570F1A">
        <w:rPr>
          <w:rFonts w:ascii="Times New Roman" w:eastAsia="ヒラギノ角ゴ Pro W3" w:hAnsi="Times New Roman" w:cs="Times New Roman"/>
        </w:rPr>
        <w:t xml:space="preserve">in the heart of the Marais, </w:t>
      </w:r>
      <w:r w:rsidR="00BC1543" w:rsidRPr="00570F1A">
        <w:rPr>
          <w:rFonts w:ascii="Times New Roman" w:eastAsia="ヒラギノ角ゴ Pro W3" w:hAnsi="Times New Roman" w:cs="Times New Roman"/>
        </w:rPr>
        <w:t>close</w:t>
      </w:r>
      <w:r w:rsidR="0043194A" w:rsidRPr="00570F1A">
        <w:rPr>
          <w:rFonts w:ascii="Times New Roman" w:eastAsia="ヒラギノ角ゴ Pro W3" w:hAnsi="Times New Roman" w:cs="Times New Roman"/>
        </w:rPr>
        <w:t xml:space="preserve"> </w:t>
      </w:r>
      <w:r w:rsidR="00BC1543" w:rsidRPr="00570F1A">
        <w:rPr>
          <w:rFonts w:ascii="Times New Roman" w:eastAsia="ヒラギノ角ゴ Pro W3" w:hAnsi="Times New Roman" w:cs="Times New Roman"/>
        </w:rPr>
        <w:t xml:space="preserve">to </w:t>
      </w:r>
      <w:r w:rsidR="0043194A" w:rsidRPr="00570F1A">
        <w:rPr>
          <w:rFonts w:ascii="Times New Roman" w:eastAsia="ヒラギノ角ゴ Pro W3" w:hAnsi="Times New Roman" w:cs="Times New Roman"/>
        </w:rPr>
        <w:t>major showrooms</w:t>
      </w:r>
      <w:r w:rsidR="00BC1543" w:rsidRPr="00570F1A">
        <w:rPr>
          <w:rFonts w:ascii="Times New Roman" w:eastAsia="ヒラギノ角ゴ Pro W3" w:hAnsi="Times New Roman" w:cs="Times New Roman"/>
        </w:rPr>
        <w:t>,</w:t>
      </w:r>
      <w:r w:rsidR="0043194A" w:rsidRPr="00570F1A">
        <w:rPr>
          <w:rFonts w:ascii="Times New Roman" w:eastAsia="ヒラギノ角ゴ Pro W3" w:hAnsi="Times New Roman" w:cs="Times New Roman"/>
        </w:rPr>
        <w:t xml:space="preserve"> </w:t>
      </w:r>
      <w:r w:rsidRPr="00570F1A">
        <w:rPr>
          <w:rFonts w:ascii="Times New Roman" w:eastAsia="ヒラギノ角ゴ Pro W3" w:hAnsi="Times New Roman" w:cs="Times New Roman"/>
        </w:rPr>
        <w:t>the new location</w:t>
      </w:r>
      <w:r w:rsidR="0043194A" w:rsidRPr="00570F1A">
        <w:rPr>
          <w:rFonts w:ascii="Times New Roman" w:eastAsia="ヒラギノ角ゴ Pro W3" w:hAnsi="Times New Roman" w:cs="Times New Roman"/>
        </w:rPr>
        <w:t xml:space="preserve"> will be dedicated to men’s collections. </w:t>
      </w:r>
      <w:proofErr w:type="spellStart"/>
      <w:r w:rsidR="0043194A" w:rsidRPr="00570F1A">
        <w:rPr>
          <w:rFonts w:ascii="Times New Roman" w:eastAsia="ヒラギノ角ゴ Pro W3" w:hAnsi="Times New Roman" w:cs="Times New Roman"/>
        </w:rPr>
        <w:t>Palais</w:t>
      </w:r>
      <w:proofErr w:type="spellEnd"/>
      <w:r w:rsidR="0043194A" w:rsidRPr="00570F1A">
        <w:rPr>
          <w:rFonts w:ascii="Times New Roman" w:eastAsia="ヒラギノ角ゴ Pro W3" w:hAnsi="Times New Roman" w:cs="Times New Roman"/>
        </w:rPr>
        <w:t xml:space="preserve"> de la Bourse will host women’s pre-collections </w:t>
      </w:r>
      <w:r w:rsidRPr="00570F1A">
        <w:rPr>
          <w:rFonts w:ascii="Times New Roman" w:eastAsia="ヒラギノ角ゴ Pro W3" w:hAnsi="Times New Roman" w:cs="Times New Roman"/>
        </w:rPr>
        <w:t>and</w:t>
      </w:r>
      <w:r w:rsidR="0043194A" w:rsidRPr="00570F1A">
        <w:rPr>
          <w:rFonts w:ascii="Times New Roman" w:eastAsia="ヒラギノ角ゴ Pro W3" w:hAnsi="Times New Roman" w:cs="Times New Roman"/>
        </w:rPr>
        <w:t xml:space="preserve"> perfumes. </w:t>
      </w:r>
      <w:proofErr w:type="spellStart"/>
      <w:r w:rsidR="00BC1543" w:rsidRPr="00570F1A">
        <w:rPr>
          <w:rFonts w:ascii="Times New Roman" w:eastAsia="ヒラギノ角ゴ Pro W3" w:hAnsi="Times New Roman" w:cs="Times New Roman"/>
        </w:rPr>
        <w:t>Carre</w:t>
      </w:r>
      <w:r w:rsidRPr="00570F1A">
        <w:rPr>
          <w:rFonts w:ascii="Times New Roman" w:eastAsia="ヒラギノ角ゴ Pro W3" w:hAnsi="Times New Roman" w:cs="Times New Roman"/>
        </w:rPr>
        <w:t>a</w:t>
      </w:r>
      <w:r w:rsidR="00BC1543" w:rsidRPr="00570F1A">
        <w:rPr>
          <w:rFonts w:ascii="Times New Roman" w:eastAsia="ヒラギノ角ゴ Pro W3" w:hAnsi="Times New Roman" w:cs="Times New Roman"/>
        </w:rPr>
        <w:t>u</w:t>
      </w:r>
      <w:proofErr w:type="spellEnd"/>
      <w:r w:rsidR="00BC1543" w:rsidRPr="00570F1A">
        <w:rPr>
          <w:rFonts w:ascii="Times New Roman" w:eastAsia="ヒラギノ角ゴ Pro W3" w:hAnsi="Times New Roman" w:cs="Times New Roman"/>
        </w:rPr>
        <w:t xml:space="preserve"> du Temple</w:t>
      </w:r>
      <w:r w:rsidR="0043194A" w:rsidRPr="00570F1A">
        <w:rPr>
          <w:rFonts w:ascii="Times New Roman" w:eastAsia="ヒラギノ角ゴ Pro W3" w:hAnsi="Times New Roman" w:cs="Times New Roman"/>
        </w:rPr>
        <w:t xml:space="preserve"> has been a popular </w:t>
      </w:r>
      <w:r w:rsidRPr="00570F1A">
        <w:rPr>
          <w:rFonts w:ascii="Times New Roman" w:eastAsia="ヒラギノ角ゴ Pro W3" w:hAnsi="Times New Roman" w:cs="Times New Roman"/>
        </w:rPr>
        <w:t xml:space="preserve">location </w:t>
      </w:r>
      <w:r w:rsidR="0043194A" w:rsidRPr="00570F1A">
        <w:rPr>
          <w:rFonts w:ascii="Times New Roman" w:eastAsia="ヒラギノ角ゴ Pro W3" w:hAnsi="Times New Roman" w:cs="Times New Roman"/>
        </w:rPr>
        <w:t xml:space="preserve">with the industry, hosting runway shows </w:t>
      </w:r>
      <w:r w:rsidR="00BC1543" w:rsidRPr="00570F1A">
        <w:rPr>
          <w:rFonts w:ascii="Times New Roman" w:eastAsia="ヒラギノ角ゴ Pro W3" w:hAnsi="Times New Roman" w:cs="Times New Roman"/>
        </w:rPr>
        <w:t>by</w:t>
      </w:r>
      <w:r w:rsidR="0043194A" w:rsidRPr="00570F1A">
        <w:rPr>
          <w:rFonts w:ascii="Times New Roman" w:eastAsia="ヒラギノ角ゴ Pro W3" w:hAnsi="Times New Roman" w:cs="Times New Roman"/>
        </w:rPr>
        <w:t xml:space="preserve"> </w:t>
      </w:r>
      <w:r w:rsidR="0043194A" w:rsidRPr="00570F1A">
        <w:rPr>
          <w:rFonts w:ascii="Times New Roman" w:eastAsia="ヒラギノ角ゴ Pro W3" w:hAnsi="Times New Roman" w:cs="Times New Roman"/>
          <w:b/>
        </w:rPr>
        <w:t>Yves Saint Laurent</w:t>
      </w:r>
      <w:r w:rsidR="0043194A" w:rsidRPr="00570F1A">
        <w:rPr>
          <w:rFonts w:ascii="Times New Roman" w:eastAsia="ヒラギノ角ゴ Pro W3" w:hAnsi="Times New Roman" w:cs="Times New Roman"/>
        </w:rPr>
        <w:t xml:space="preserve">, </w:t>
      </w:r>
      <w:r w:rsidR="0043194A" w:rsidRPr="00570F1A">
        <w:rPr>
          <w:rFonts w:ascii="Times New Roman" w:eastAsia="ヒラギノ角ゴ Pro W3" w:hAnsi="Times New Roman" w:cs="Times New Roman"/>
          <w:b/>
        </w:rPr>
        <w:t>Kenzo</w:t>
      </w:r>
      <w:r w:rsidR="0043194A" w:rsidRPr="00570F1A">
        <w:rPr>
          <w:rFonts w:ascii="Times New Roman" w:eastAsia="ヒラギノ角ゴ Pro W3" w:hAnsi="Times New Roman" w:cs="Times New Roman"/>
        </w:rPr>
        <w:t xml:space="preserve"> and </w:t>
      </w:r>
      <w:r w:rsidR="0043194A" w:rsidRPr="00570F1A">
        <w:rPr>
          <w:rFonts w:ascii="Times New Roman" w:eastAsia="ヒラギノ角ゴ Pro W3" w:hAnsi="Times New Roman" w:cs="Times New Roman"/>
          <w:b/>
        </w:rPr>
        <w:t>Givenchy</w:t>
      </w:r>
      <w:r w:rsidR="0043194A" w:rsidRPr="00570F1A">
        <w:rPr>
          <w:rFonts w:ascii="Times New Roman" w:eastAsia="ヒラギノ角ゴ Pro W3" w:hAnsi="Times New Roman" w:cs="Times New Roman"/>
        </w:rPr>
        <w:t>. Shuttles will operate between the venues.</w:t>
      </w:r>
    </w:p>
    <w:p w14:paraId="704F0013" w14:textId="4B3AD0B1" w:rsidR="007558DD" w:rsidRPr="00667AD6" w:rsidRDefault="007558DD" w:rsidP="004319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January 20-22, 2017</w:t>
      </w:r>
    </w:p>
    <w:p w14:paraId="18924835" w14:textId="77777777" w:rsidR="0043194A" w:rsidRPr="00570F1A" w:rsidRDefault="00A41C43" w:rsidP="0043194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hyperlink r:id="rId6" w:history="1">
        <w:r w:rsidR="0043194A" w:rsidRPr="00570F1A">
          <w:rPr>
            <w:rFonts w:ascii="Times New Roman" w:eastAsia="ヒラギノ角ゴ Pro W3" w:hAnsi="Times New Roman" w:cs="Times New Roman"/>
            <w:color w:val="0950D0"/>
            <w:u w:val="single" w:color="0950D0"/>
          </w:rPr>
          <w:t>www.tranoi.com</w:t>
        </w:r>
      </w:hyperlink>
    </w:p>
    <w:p w14:paraId="05AC6078" w14:textId="3677AF07" w:rsidR="00C956D5" w:rsidRDefault="005774FA">
      <w:pPr>
        <w:rPr>
          <w:rFonts w:ascii="Times New Roman" w:eastAsia="ヒラギノ角ゴ Pro W3" w:hAnsi="Times New Roman" w:cs="Times New Roman"/>
          <w:lang w:eastAsia="ja-JP"/>
        </w:rPr>
      </w:pPr>
      <w:r w:rsidRPr="00C42BFA">
        <w:rPr>
          <w:rFonts w:ascii="Times New Roman" w:eastAsia="ヒラギノ角ゴ Pro W3" w:hAnsi="Times New Roman" w:cs="Times New Roman" w:hint="eastAsia"/>
          <w:b/>
          <w:lang w:eastAsia="ja-JP"/>
        </w:rPr>
        <w:t>トラノイ・パリ</w:t>
      </w:r>
      <w:r>
        <w:rPr>
          <w:rFonts w:ascii="Times New Roman" w:eastAsia="ヒラギノ角ゴ Pro W3" w:hAnsi="Times New Roman" w:cs="Times New Roman" w:hint="eastAsia"/>
          <w:lang w:eastAsia="ja-JP"/>
        </w:rPr>
        <w:t>の次季メンズ／ウィメンズプレコレクションは</w:t>
      </w:r>
      <w:r w:rsidR="00C42BFA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C42BFA" w:rsidRPr="00C42BFA">
        <w:rPr>
          <w:rFonts w:ascii="Times New Roman" w:eastAsia="ヒラギノ角ゴ Pro W3" w:hAnsi="Times New Roman" w:cs="Times New Roman"/>
          <w:lang w:eastAsia="ja-JP"/>
        </w:rPr>
        <w:t>カロー</w:t>
      </w:r>
      <w:r w:rsidR="00C42BFA" w:rsidRPr="00C42BFA">
        <w:rPr>
          <w:rFonts w:ascii="Times New Roman" w:eastAsia="ヒラギノ角ゴ Pro W3" w:hAnsi="Times New Roman" w:cs="Times New Roman" w:hint="eastAsia"/>
        </w:rPr>
        <w:t>・</w:t>
      </w:r>
      <w:r w:rsidR="00C42BFA" w:rsidRPr="00C42BFA">
        <w:rPr>
          <w:rFonts w:ascii="Times New Roman" w:eastAsia="ヒラギノ角ゴ Pro W3" w:hAnsi="Times New Roman" w:cs="Times New Roman"/>
          <w:lang w:eastAsia="ja-JP"/>
        </w:rPr>
        <w:t>デュ</w:t>
      </w:r>
      <w:r w:rsidR="00C42BFA" w:rsidRPr="00C42BFA">
        <w:rPr>
          <w:rFonts w:ascii="Times New Roman" w:eastAsia="ヒラギノ角ゴ Pro W3" w:hAnsi="Times New Roman" w:cs="Times New Roman" w:hint="eastAsia"/>
        </w:rPr>
        <w:t>・</w:t>
      </w:r>
      <w:r w:rsidR="00C42BFA" w:rsidRPr="00C42BFA">
        <w:rPr>
          <w:rFonts w:ascii="Times New Roman" w:eastAsia="ヒラギノ角ゴ Pro W3" w:hAnsi="Times New Roman" w:cs="Times New Roman"/>
          <w:lang w:eastAsia="ja-JP"/>
        </w:rPr>
        <w:t>タンプル</w:t>
      </w:r>
      <w:r w:rsidR="00C42BFA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C42BFA" w:rsidRPr="00C42BFA">
        <w:rPr>
          <w:rFonts w:ascii="Times New Roman" w:eastAsia="ヒラギノ角ゴ Pro W3" w:hAnsi="Times New Roman" w:cs="Times New Roman"/>
          <w:iCs/>
          <w:lang w:eastAsia="ja-JP"/>
        </w:rPr>
        <w:t>パレ</w:t>
      </w:r>
      <w:r w:rsidR="00C42BFA">
        <w:rPr>
          <w:rFonts w:ascii="Times New Roman" w:eastAsia="ヒラギノ角ゴ Pro W3" w:hAnsi="Times New Roman" w:cs="Times New Roman" w:hint="eastAsia"/>
          <w:iCs/>
          <w:lang w:eastAsia="ja-JP"/>
        </w:rPr>
        <w:t>・</w:t>
      </w:r>
      <w:r w:rsidR="00C42BFA" w:rsidRPr="00C42BFA">
        <w:rPr>
          <w:rFonts w:ascii="Times New Roman" w:eastAsia="ヒラギノ角ゴ Pro W3" w:hAnsi="Times New Roman" w:cs="Times New Roman"/>
          <w:iCs/>
          <w:lang w:eastAsia="ja-JP"/>
        </w:rPr>
        <w:t>ド</w:t>
      </w:r>
      <w:r w:rsidR="00C42BFA">
        <w:rPr>
          <w:rFonts w:ascii="Times New Roman" w:eastAsia="ヒラギノ角ゴ Pro W3" w:hAnsi="Times New Roman" w:cs="Times New Roman" w:hint="eastAsia"/>
          <w:iCs/>
          <w:lang w:eastAsia="ja-JP"/>
        </w:rPr>
        <w:t>・</w:t>
      </w:r>
      <w:r w:rsidR="00C42BFA" w:rsidRPr="00C42BFA">
        <w:rPr>
          <w:rFonts w:ascii="Times New Roman" w:eastAsia="ヒラギノ角ゴ Pro W3" w:hAnsi="Times New Roman" w:cs="Times New Roman"/>
          <w:iCs/>
          <w:lang w:eastAsia="ja-JP"/>
        </w:rPr>
        <w:t>ラ</w:t>
      </w:r>
      <w:r w:rsidR="00C42BFA">
        <w:rPr>
          <w:rFonts w:ascii="Times New Roman" w:eastAsia="ヒラギノ角ゴ Pro W3" w:hAnsi="Times New Roman" w:cs="Times New Roman" w:hint="eastAsia"/>
          <w:iCs/>
          <w:lang w:eastAsia="ja-JP"/>
        </w:rPr>
        <w:t>・</w:t>
      </w:r>
      <w:r w:rsidR="00C42BFA" w:rsidRPr="00C42BFA">
        <w:rPr>
          <w:rFonts w:ascii="Times New Roman" w:eastAsia="ヒラギノ角ゴ Pro W3" w:hAnsi="Times New Roman" w:cs="Times New Roman"/>
          <w:iCs/>
          <w:lang w:eastAsia="ja-JP"/>
        </w:rPr>
        <w:t>ブルス</w:t>
      </w:r>
      <w:r w:rsidR="00C42BFA">
        <w:rPr>
          <w:rFonts w:ascii="Times New Roman" w:eastAsia="ヒラギノ角ゴ Pro W3" w:hAnsi="Times New Roman" w:cs="Times New Roman" w:hint="eastAsia"/>
          <w:iCs/>
          <w:lang w:eastAsia="ja-JP"/>
        </w:rPr>
        <w:t>で開催される予定だ。</w:t>
      </w:r>
      <w:r w:rsidR="00762C6F" w:rsidRPr="00C42BFA">
        <w:rPr>
          <w:rFonts w:ascii="Times New Roman" w:eastAsia="ヒラギノ角ゴ Pro W3" w:hAnsi="Times New Roman" w:cs="Times New Roman"/>
          <w:lang w:eastAsia="ja-JP"/>
        </w:rPr>
        <w:t>カロー</w:t>
      </w:r>
      <w:r w:rsidR="00762C6F" w:rsidRPr="00C42BFA">
        <w:rPr>
          <w:rFonts w:ascii="Times New Roman" w:eastAsia="ヒラギノ角ゴ Pro W3" w:hAnsi="Times New Roman" w:cs="Times New Roman" w:hint="eastAsia"/>
        </w:rPr>
        <w:t>・</w:t>
      </w:r>
      <w:r w:rsidR="00762C6F" w:rsidRPr="00C42BFA">
        <w:rPr>
          <w:rFonts w:ascii="Times New Roman" w:eastAsia="ヒラギノ角ゴ Pro W3" w:hAnsi="Times New Roman" w:cs="Times New Roman"/>
          <w:lang w:eastAsia="ja-JP"/>
        </w:rPr>
        <w:t>デュ</w:t>
      </w:r>
      <w:r w:rsidR="00762C6F" w:rsidRPr="00C42BFA">
        <w:rPr>
          <w:rFonts w:ascii="Times New Roman" w:eastAsia="ヒラギノ角ゴ Pro W3" w:hAnsi="Times New Roman" w:cs="Times New Roman" w:hint="eastAsia"/>
        </w:rPr>
        <w:t>・</w:t>
      </w:r>
      <w:r w:rsidR="00762C6F" w:rsidRPr="00C42BFA">
        <w:rPr>
          <w:rFonts w:ascii="Times New Roman" w:eastAsia="ヒラギノ角ゴ Pro W3" w:hAnsi="Times New Roman" w:cs="Times New Roman"/>
          <w:lang w:eastAsia="ja-JP"/>
        </w:rPr>
        <w:t>タンプル</w:t>
      </w:r>
      <w:r w:rsidR="00762C6F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B14632">
        <w:rPr>
          <w:rFonts w:ascii="Times New Roman" w:eastAsia="ヒラギノ角ゴ Pro W3" w:hAnsi="Times New Roman" w:cs="Times New Roman" w:hint="eastAsia"/>
          <w:iCs/>
          <w:lang w:eastAsia="ja-JP"/>
        </w:rPr>
        <w:t>マレ地区の中心に位置し、</w:t>
      </w:r>
      <w:r w:rsidR="00FC2F3E">
        <w:rPr>
          <w:rFonts w:ascii="Times New Roman" w:eastAsia="ヒラギノ角ゴ Pro W3" w:hAnsi="Times New Roman" w:cs="Times New Roman" w:hint="eastAsia"/>
          <w:iCs/>
          <w:lang w:eastAsia="ja-JP"/>
        </w:rPr>
        <w:t>主要ショール</w:t>
      </w:r>
      <w:r w:rsidR="00E27F02">
        <w:rPr>
          <w:rFonts w:ascii="Times New Roman" w:eastAsia="ヒラギノ角ゴ Pro W3" w:hAnsi="Times New Roman" w:cs="Times New Roman" w:hint="eastAsia"/>
          <w:iCs/>
          <w:lang w:eastAsia="ja-JP"/>
        </w:rPr>
        <w:t>ー</w:t>
      </w:r>
      <w:r w:rsidR="00FC2F3E">
        <w:rPr>
          <w:rFonts w:ascii="Times New Roman" w:eastAsia="ヒラギノ角ゴ Pro W3" w:hAnsi="Times New Roman" w:cs="Times New Roman" w:hint="eastAsia"/>
          <w:iCs/>
          <w:lang w:eastAsia="ja-JP"/>
        </w:rPr>
        <w:t>ム</w:t>
      </w:r>
      <w:r w:rsidR="00E27F02">
        <w:rPr>
          <w:rFonts w:ascii="Times New Roman" w:eastAsia="ヒラギノ角ゴ Pro W3" w:hAnsi="Times New Roman" w:cs="Times New Roman" w:hint="eastAsia"/>
          <w:iCs/>
          <w:lang w:eastAsia="ja-JP"/>
        </w:rPr>
        <w:t>へ</w:t>
      </w:r>
      <w:r w:rsidR="00FC2F3E">
        <w:rPr>
          <w:rFonts w:ascii="Times New Roman" w:eastAsia="ヒラギノ角ゴ Pro W3" w:hAnsi="Times New Roman" w:cs="Times New Roman" w:hint="eastAsia"/>
          <w:iCs/>
          <w:lang w:eastAsia="ja-JP"/>
        </w:rPr>
        <w:t>のアクセスも良</w:t>
      </w:r>
      <w:r w:rsidR="00B274F8">
        <w:rPr>
          <w:rFonts w:ascii="Times New Roman" w:eastAsia="ヒラギノ角ゴ Pro W3" w:hAnsi="Times New Roman" w:cs="Times New Roman" w:hint="eastAsia"/>
          <w:iCs/>
          <w:lang w:eastAsia="ja-JP"/>
        </w:rPr>
        <w:t>く</w:t>
      </w:r>
      <w:r w:rsidR="00FC2F3E">
        <w:rPr>
          <w:rFonts w:ascii="Times New Roman" w:eastAsia="ヒラギノ角ゴ Pro W3" w:hAnsi="Times New Roman" w:cs="Times New Roman" w:hint="eastAsia"/>
          <w:iCs/>
          <w:lang w:eastAsia="ja-JP"/>
        </w:rPr>
        <w:t>、</w:t>
      </w:r>
      <w:r w:rsidR="004F3CE6">
        <w:rPr>
          <w:rFonts w:ascii="Times New Roman" w:eastAsia="ヒラギノ角ゴ Pro W3" w:hAnsi="Times New Roman" w:cs="Times New Roman" w:hint="eastAsia"/>
          <w:iCs/>
          <w:lang w:eastAsia="ja-JP"/>
        </w:rPr>
        <w:t>メンズコレクションに捧げられる。一方、</w:t>
      </w:r>
      <w:r w:rsidR="004F3CE6" w:rsidRPr="00C42BFA">
        <w:rPr>
          <w:rFonts w:ascii="Times New Roman" w:eastAsia="ヒラギノ角ゴ Pro W3" w:hAnsi="Times New Roman" w:cs="Times New Roman"/>
          <w:iCs/>
          <w:lang w:eastAsia="ja-JP"/>
        </w:rPr>
        <w:t>パレ</w:t>
      </w:r>
      <w:r w:rsidR="004F3CE6">
        <w:rPr>
          <w:rFonts w:ascii="Times New Roman" w:eastAsia="ヒラギノ角ゴ Pro W3" w:hAnsi="Times New Roman" w:cs="Times New Roman" w:hint="eastAsia"/>
          <w:iCs/>
          <w:lang w:eastAsia="ja-JP"/>
        </w:rPr>
        <w:t>・</w:t>
      </w:r>
      <w:r w:rsidR="004F3CE6" w:rsidRPr="00C42BFA">
        <w:rPr>
          <w:rFonts w:ascii="Times New Roman" w:eastAsia="ヒラギノ角ゴ Pro W3" w:hAnsi="Times New Roman" w:cs="Times New Roman"/>
          <w:iCs/>
          <w:lang w:eastAsia="ja-JP"/>
        </w:rPr>
        <w:t>ド</w:t>
      </w:r>
      <w:r w:rsidR="004F3CE6">
        <w:rPr>
          <w:rFonts w:ascii="Times New Roman" w:eastAsia="ヒラギノ角ゴ Pro W3" w:hAnsi="Times New Roman" w:cs="Times New Roman" w:hint="eastAsia"/>
          <w:iCs/>
          <w:lang w:eastAsia="ja-JP"/>
        </w:rPr>
        <w:t>・</w:t>
      </w:r>
      <w:r w:rsidR="004F3CE6" w:rsidRPr="00C42BFA">
        <w:rPr>
          <w:rFonts w:ascii="Times New Roman" w:eastAsia="ヒラギノ角ゴ Pro W3" w:hAnsi="Times New Roman" w:cs="Times New Roman"/>
          <w:iCs/>
          <w:lang w:eastAsia="ja-JP"/>
        </w:rPr>
        <w:t>ラ</w:t>
      </w:r>
      <w:r w:rsidR="004F3CE6">
        <w:rPr>
          <w:rFonts w:ascii="Times New Roman" w:eastAsia="ヒラギノ角ゴ Pro W3" w:hAnsi="Times New Roman" w:cs="Times New Roman" w:hint="eastAsia"/>
          <w:iCs/>
          <w:lang w:eastAsia="ja-JP"/>
        </w:rPr>
        <w:t>・</w:t>
      </w:r>
      <w:r w:rsidR="004F3CE6" w:rsidRPr="00C42BFA">
        <w:rPr>
          <w:rFonts w:ascii="Times New Roman" w:eastAsia="ヒラギノ角ゴ Pro W3" w:hAnsi="Times New Roman" w:cs="Times New Roman"/>
          <w:iCs/>
          <w:lang w:eastAsia="ja-JP"/>
        </w:rPr>
        <w:t>ブルス</w:t>
      </w:r>
      <w:r w:rsidR="004F3CE6">
        <w:rPr>
          <w:rFonts w:ascii="Times New Roman" w:eastAsia="ヒラギノ角ゴ Pro W3" w:hAnsi="Times New Roman" w:cs="Times New Roman" w:hint="eastAsia"/>
          <w:iCs/>
          <w:lang w:eastAsia="ja-JP"/>
        </w:rPr>
        <w:t>は、ウィメンズのプレコレクションと香水のための会場になる予定だ。</w:t>
      </w:r>
      <w:r w:rsidR="00AB5E65" w:rsidRPr="00C42BFA">
        <w:rPr>
          <w:rFonts w:ascii="Times New Roman" w:eastAsia="ヒラギノ角ゴ Pro W3" w:hAnsi="Times New Roman" w:cs="Times New Roman"/>
          <w:lang w:eastAsia="ja-JP"/>
        </w:rPr>
        <w:t>カロー</w:t>
      </w:r>
      <w:r w:rsidR="00AB5E65" w:rsidRPr="00C42BFA">
        <w:rPr>
          <w:rFonts w:ascii="Times New Roman" w:eastAsia="ヒラギノ角ゴ Pro W3" w:hAnsi="Times New Roman" w:cs="Times New Roman" w:hint="eastAsia"/>
        </w:rPr>
        <w:t>・</w:t>
      </w:r>
      <w:r w:rsidR="00AB5E65" w:rsidRPr="00C42BFA">
        <w:rPr>
          <w:rFonts w:ascii="Times New Roman" w:eastAsia="ヒラギノ角ゴ Pro W3" w:hAnsi="Times New Roman" w:cs="Times New Roman"/>
          <w:lang w:eastAsia="ja-JP"/>
        </w:rPr>
        <w:t>デュ</w:t>
      </w:r>
      <w:r w:rsidR="00AB5E65" w:rsidRPr="00C42BFA">
        <w:rPr>
          <w:rFonts w:ascii="Times New Roman" w:eastAsia="ヒラギノ角ゴ Pro W3" w:hAnsi="Times New Roman" w:cs="Times New Roman" w:hint="eastAsia"/>
        </w:rPr>
        <w:t>・</w:t>
      </w:r>
      <w:r w:rsidR="00AB5E65" w:rsidRPr="00C42BFA">
        <w:rPr>
          <w:rFonts w:ascii="Times New Roman" w:eastAsia="ヒラギノ角ゴ Pro W3" w:hAnsi="Times New Roman" w:cs="Times New Roman"/>
          <w:lang w:eastAsia="ja-JP"/>
        </w:rPr>
        <w:t>タンプル</w:t>
      </w:r>
      <w:r w:rsidR="00AB5E65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2A44EF">
        <w:rPr>
          <w:rFonts w:ascii="Times New Roman" w:eastAsia="ヒラギノ角ゴ Pro W3" w:hAnsi="Times New Roman" w:cs="Times New Roman" w:hint="eastAsia"/>
          <w:lang w:eastAsia="ja-JP"/>
        </w:rPr>
        <w:t>長らく業界に人気のロケーションで、</w:t>
      </w:r>
      <w:r w:rsidR="00A150C8">
        <w:rPr>
          <w:rFonts w:ascii="Times New Roman" w:eastAsia="ヒラギノ角ゴ Pro W3" w:hAnsi="Times New Roman" w:cs="Times New Roman" w:hint="eastAsia"/>
          <w:lang w:eastAsia="ja-JP"/>
        </w:rPr>
        <w:t>これまでに</w:t>
      </w:r>
      <w:r w:rsidR="002A44EF" w:rsidRPr="00E95218">
        <w:rPr>
          <w:rFonts w:ascii="Times New Roman" w:eastAsia="ヒラギノ角ゴ Pro W3" w:hAnsi="Times New Roman" w:cs="Times New Roman" w:hint="eastAsia"/>
          <w:b/>
          <w:lang w:eastAsia="ja-JP"/>
        </w:rPr>
        <w:t>イヴ・サンローラン</w:t>
      </w:r>
      <w:r w:rsidR="002A44EF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2A44EF" w:rsidRPr="00E95218">
        <w:rPr>
          <w:rFonts w:ascii="Times New Roman" w:eastAsia="ヒラギノ角ゴ Pro W3" w:hAnsi="Times New Roman" w:cs="Times New Roman" w:hint="eastAsia"/>
          <w:b/>
          <w:lang w:eastAsia="ja-JP"/>
        </w:rPr>
        <w:t>ケンゾー</w:t>
      </w:r>
      <w:r w:rsidR="002A44EF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2A44EF" w:rsidRPr="00E95218">
        <w:rPr>
          <w:rFonts w:ascii="Times New Roman" w:eastAsia="ヒラギノ角ゴ Pro W3" w:hAnsi="Times New Roman" w:cs="Times New Roman" w:hint="eastAsia"/>
          <w:b/>
          <w:lang w:eastAsia="ja-JP"/>
        </w:rPr>
        <w:t>ジバンシ</w:t>
      </w:r>
      <w:r w:rsidR="001E4122">
        <w:rPr>
          <w:rFonts w:ascii="Times New Roman" w:eastAsia="ヒラギノ角ゴ Pro W3" w:hAnsi="Times New Roman" w:cs="Times New Roman" w:hint="eastAsia"/>
          <w:b/>
          <w:lang w:eastAsia="ja-JP"/>
        </w:rPr>
        <w:t>ィ</w:t>
      </w:r>
      <w:r w:rsidR="002A44EF">
        <w:rPr>
          <w:rFonts w:ascii="Times New Roman" w:eastAsia="ヒラギノ角ゴ Pro W3" w:hAnsi="Times New Roman" w:cs="Times New Roman" w:hint="eastAsia"/>
          <w:lang w:eastAsia="ja-JP"/>
        </w:rPr>
        <w:t>などのランウェイショーを開催してきた。</w:t>
      </w:r>
      <w:r w:rsidR="008E783F">
        <w:rPr>
          <w:rFonts w:ascii="Times New Roman" w:eastAsia="ヒラギノ角ゴ Pro W3" w:hAnsi="Times New Roman" w:cs="Times New Roman" w:hint="eastAsia"/>
          <w:lang w:eastAsia="ja-JP"/>
        </w:rPr>
        <w:t>2</w:t>
      </w:r>
      <w:r w:rsidR="008E783F">
        <w:rPr>
          <w:rFonts w:ascii="Times New Roman" w:eastAsia="ヒラギノ角ゴ Pro W3" w:hAnsi="Times New Roman" w:cs="Times New Roman" w:hint="eastAsia"/>
          <w:lang w:eastAsia="ja-JP"/>
        </w:rPr>
        <w:t>会場間</w:t>
      </w:r>
      <w:r w:rsidR="00A916A1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8E783F">
        <w:rPr>
          <w:rFonts w:ascii="Times New Roman" w:eastAsia="ヒラギノ角ゴ Pro W3" w:hAnsi="Times New Roman" w:cs="Times New Roman" w:hint="eastAsia"/>
          <w:lang w:eastAsia="ja-JP"/>
        </w:rPr>
        <w:t>はシャトルバスが運行される。</w:t>
      </w:r>
    </w:p>
    <w:p w14:paraId="2A64E62D" w14:textId="79032819" w:rsidR="007558DD" w:rsidRPr="00667AD6" w:rsidRDefault="007558DD" w:rsidP="00667AD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>
        <w:rPr>
          <w:rFonts w:ascii="Times New Roman" w:eastAsia="ヒラギノ角ゴ Pro W3" w:hAnsi="Times New Roman" w:cs="Times New Roman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 Pro W3" w:hAnsi="Times New Roman" w:cs="Times New Roman"/>
          <w:lang w:val="en-US" w:eastAsia="ja-JP"/>
        </w:rPr>
        <w:t>2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0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〜</w:t>
      </w:r>
      <w:r>
        <w:rPr>
          <w:rFonts w:ascii="Times New Roman" w:eastAsia="ヒラギノ角ゴ Pro W3" w:hAnsi="Times New Roman" w:cs="Times New Roman"/>
          <w:lang w:val="en-US" w:eastAsia="ja-JP"/>
        </w:rPr>
        <w:t>22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2F4454A5" w14:textId="77777777" w:rsidR="00C975CE" w:rsidRPr="00570F1A" w:rsidRDefault="00A41C43" w:rsidP="00C975CE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hyperlink r:id="rId7" w:history="1">
        <w:r w:rsidR="00C975CE" w:rsidRPr="00570F1A">
          <w:rPr>
            <w:rFonts w:ascii="Times New Roman" w:eastAsia="ヒラギノ角ゴ Pro W3" w:hAnsi="Times New Roman" w:cs="Times New Roman"/>
            <w:color w:val="0950D0"/>
            <w:u w:val="single" w:color="0950D0"/>
          </w:rPr>
          <w:t>www.tranoi.com</w:t>
        </w:r>
      </w:hyperlink>
    </w:p>
    <w:p w14:paraId="26E4B6C4" w14:textId="77777777" w:rsidR="00C975CE" w:rsidRDefault="00C975CE">
      <w:pPr>
        <w:rPr>
          <w:rFonts w:ascii="Times New Roman" w:eastAsia="ヒラギノ角ゴ Pro W3" w:hAnsi="Times New Roman" w:cs="Times New Roman"/>
          <w:lang w:eastAsia="ja-JP"/>
        </w:rPr>
      </w:pPr>
    </w:p>
    <w:p w14:paraId="2251E419" w14:textId="77777777" w:rsidR="005774FA" w:rsidRPr="00570F1A" w:rsidRDefault="005774FA">
      <w:pPr>
        <w:rPr>
          <w:rFonts w:ascii="Times New Roman" w:eastAsia="ヒラギノ角ゴ Pro W3" w:hAnsi="Times New Roman" w:cs="Times New Roman"/>
          <w:lang w:eastAsia="ja-JP"/>
        </w:rPr>
      </w:pPr>
    </w:p>
    <w:p w14:paraId="44F0D6C0" w14:textId="2E3FDD0E" w:rsidR="006C1EE6" w:rsidRDefault="006C1EE6" w:rsidP="006C1E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aps/>
          <w:lang w:eastAsia="ja-JP"/>
        </w:rPr>
      </w:pPr>
      <w:r w:rsidRPr="00570F1A">
        <w:rPr>
          <w:rFonts w:ascii="Times New Roman" w:eastAsia="ヒラギノ角ゴ Pro W3" w:hAnsi="Times New Roman" w:cs="Times New Roman"/>
          <w:b/>
          <w:caps/>
        </w:rPr>
        <w:t>Premium Group</w:t>
      </w:r>
      <w:r w:rsidR="00C46132" w:rsidRPr="00570F1A">
        <w:rPr>
          <w:rFonts w:ascii="Times New Roman" w:eastAsia="ヒラギノ角ゴ Pro W3" w:hAnsi="Times New Roman" w:cs="Times New Roman"/>
          <w:b/>
          <w:caps/>
        </w:rPr>
        <w:t>: acquisition and expansion</w:t>
      </w:r>
    </w:p>
    <w:p w14:paraId="2584AB13" w14:textId="08FD94CB" w:rsidR="000950EC" w:rsidRPr="00570F1A" w:rsidRDefault="000950EC" w:rsidP="006C1E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aps/>
          <w:lang w:eastAsia="ja-JP"/>
        </w:rPr>
      </w:pPr>
      <w:r w:rsidRPr="00570F1A">
        <w:rPr>
          <w:rFonts w:ascii="Times New Roman" w:eastAsia="ヒラギノ角ゴ Pro W3" w:hAnsi="Times New Roman" w:cs="Times New Roman"/>
          <w:b/>
          <w:caps/>
        </w:rPr>
        <w:t>Premium Group</w:t>
      </w:r>
      <w:r>
        <w:rPr>
          <w:rFonts w:ascii="Times New Roman" w:eastAsia="ヒラギノ角ゴ Pro W3" w:hAnsi="Times New Roman" w:cs="Times New Roman" w:hint="eastAsia"/>
          <w:b/>
          <w:caps/>
          <w:lang w:eastAsia="ja-JP"/>
        </w:rPr>
        <w:t>：買収と拡大</w:t>
      </w:r>
    </w:p>
    <w:p w14:paraId="3473BF95" w14:textId="77777777" w:rsidR="00C46132" w:rsidRPr="00570F1A" w:rsidRDefault="00C46132" w:rsidP="006C1E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aps/>
        </w:rPr>
      </w:pPr>
    </w:p>
    <w:p w14:paraId="425CFB29" w14:textId="0341DE21" w:rsidR="00C46132" w:rsidRDefault="006C1EE6" w:rsidP="006C1E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570F1A">
        <w:rPr>
          <w:rFonts w:ascii="Times New Roman" w:eastAsia="ヒラギノ角ゴ Pro W3" w:hAnsi="Times New Roman" w:cs="Times New Roman"/>
        </w:rPr>
        <w:t xml:space="preserve">Following its </w:t>
      </w:r>
      <w:r w:rsidR="00BC1543" w:rsidRPr="00570F1A">
        <w:rPr>
          <w:rFonts w:ascii="Times New Roman" w:eastAsia="ヒラギノ角ゴ Pro W3" w:hAnsi="Times New Roman" w:cs="Times New Roman"/>
        </w:rPr>
        <w:t>recent</w:t>
      </w:r>
      <w:r w:rsidRPr="00570F1A">
        <w:rPr>
          <w:rFonts w:ascii="Times New Roman" w:eastAsia="ヒラギノ角ゴ Pro W3" w:hAnsi="Times New Roman" w:cs="Times New Roman"/>
        </w:rPr>
        <w:t xml:space="preserve"> acquisition of </w:t>
      </w:r>
      <w:r w:rsidRPr="00570F1A">
        <w:rPr>
          <w:rFonts w:ascii="Times New Roman" w:eastAsia="ヒラギノ角ゴ Pro W3" w:hAnsi="Times New Roman" w:cs="Times New Roman"/>
          <w:b/>
        </w:rPr>
        <w:t xml:space="preserve">Show </w:t>
      </w:r>
      <w:r w:rsidR="009D03E0" w:rsidRPr="00570F1A">
        <w:rPr>
          <w:rFonts w:ascii="Times New Roman" w:eastAsia="ヒラギノ角ゴ Pro W3" w:hAnsi="Times New Roman" w:cs="Times New Roman"/>
          <w:b/>
        </w:rPr>
        <w:t>&amp;</w:t>
      </w:r>
      <w:r w:rsidRPr="00570F1A">
        <w:rPr>
          <w:rFonts w:ascii="Times New Roman" w:eastAsia="ヒラギノ角ゴ Pro W3" w:hAnsi="Times New Roman" w:cs="Times New Roman"/>
          <w:b/>
        </w:rPr>
        <w:t xml:space="preserve"> Order</w:t>
      </w:r>
      <w:r w:rsidR="00BC1543" w:rsidRPr="00570F1A">
        <w:rPr>
          <w:rFonts w:ascii="Times New Roman" w:eastAsia="ヒラギノ角ゴ Pro W3" w:hAnsi="Times New Roman" w:cs="Times New Roman"/>
        </w:rPr>
        <w:t>, the Premium Group is now in charge of</w:t>
      </w:r>
      <w:r w:rsidRPr="00570F1A">
        <w:rPr>
          <w:rFonts w:ascii="Times New Roman" w:eastAsia="ヒラギノ角ゴ Pro W3" w:hAnsi="Times New Roman" w:cs="Times New Roman"/>
        </w:rPr>
        <w:t xml:space="preserve"> </w:t>
      </w:r>
      <w:r w:rsidRPr="00570F1A">
        <w:rPr>
          <w:rFonts w:ascii="Times New Roman" w:eastAsia="ヒラギノ角ゴ Pro W3" w:hAnsi="Times New Roman" w:cs="Times New Roman"/>
          <w:b/>
        </w:rPr>
        <w:t>Premium</w:t>
      </w:r>
      <w:r w:rsidR="00C46132" w:rsidRPr="00570F1A">
        <w:rPr>
          <w:rFonts w:ascii="Times New Roman" w:eastAsia="ヒラギノ角ゴ Pro W3" w:hAnsi="Times New Roman" w:cs="Times New Roman"/>
          <w:b/>
        </w:rPr>
        <w:t>,</w:t>
      </w:r>
      <w:r w:rsidRPr="00570F1A">
        <w:rPr>
          <w:rFonts w:ascii="Times New Roman" w:eastAsia="ヒラギノ角ゴ Pro W3" w:hAnsi="Times New Roman" w:cs="Times New Roman"/>
          <w:b/>
        </w:rPr>
        <w:t xml:space="preserve"> Show</w:t>
      </w:r>
      <w:r w:rsidR="009D03E0" w:rsidRPr="00570F1A">
        <w:rPr>
          <w:rFonts w:ascii="Times New Roman" w:eastAsia="ヒラギノ角ゴ Pro W3" w:hAnsi="Times New Roman" w:cs="Times New Roman"/>
          <w:b/>
        </w:rPr>
        <w:t xml:space="preserve"> </w:t>
      </w:r>
      <w:r w:rsidRPr="00570F1A">
        <w:rPr>
          <w:rFonts w:ascii="Times New Roman" w:eastAsia="ヒラギノ角ゴ Pro W3" w:hAnsi="Times New Roman" w:cs="Times New Roman"/>
          <w:b/>
        </w:rPr>
        <w:t>&amp;</w:t>
      </w:r>
      <w:r w:rsidR="009D03E0" w:rsidRPr="00570F1A">
        <w:rPr>
          <w:rFonts w:ascii="Times New Roman" w:eastAsia="ヒラギノ角ゴ Pro W3" w:hAnsi="Times New Roman" w:cs="Times New Roman"/>
          <w:b/>
        </w:rPr>
        <w:t xml:space="preserve"> </w:t>
      </w:r>
      <w:r w:rsidRPr="00570F1A">
        <w:rPr>
          <w:rFonts w:ascii="Times New Roman" w:eastAsia="ヒラギノ角ゴ Pro W3" w:hAnsi="Times New Roman" w:cs="Times New Roman"/>
          <w:b/>
        </w:rPr>
        <w:t>Order</w:t>
      </w:r>
      <w:r w:rsidRPr="00570F1A">
        <w:rPr>
          <w:rFonts w:ascii="Times New Roman" w:eastAsia="ヒラギノ角ゴ Pro W3" w:hAnsi="Times New Roman" w:cs="Times New Roman"/>
        </w:rPr>
        <w:t xml:space="preserve">, </w:t>
      </w:r>
      <w:r w:rsidRPr="00570F1A">
        <w:rPr>
          <w:rFonts w:ascii="Times New Roman" w:eastAsia="ヒラギノ角ゴ Pro W3" w:hAnsi="Times New Roman" w:cs="Times New Roman"/>
          <w:b/>
        </w:rPr>
        <w:t>Seek</w:t>
      </w:r>
      <w:r w:rsidRPr="00570F1A">
        <w:rPr>
          <w:rFonts w:ascii="Times New Roman" w:eastAsia="ヒラギノ角ゴ Pro W3" w:hAnsi="Times New Roman" w:cs="Times New Roman"/>
        </w:rPr>
        <w:t xml:space="preserve"> and </w:t>
      </w:r>
      <w:r w:rsidRPr="00570F1A">
        <w:rPr>
          <w:rFonts w:ascii="Times New Roman" w:eastAsia="ヒラギノ角ゴ Pro W3" w:hAnsi="Times New Roman" w:cs="Times New Roman"/>
          <w:b/>
        </w:rPr>
        <w:t>Bright</w:t>
      </w:r>
      <w:r w:rsidRPr="00570F1A">
        <w:rPr>
          <w:rFonts w:ascii="Times New Roman" w:eastAsia="ヒラギノ角ゴ Pro W3" w:hAnsi="Times New Roman" w:cs="Times New Roman"/>
        </w:rPr>
        <w:t xml:space="preserve"> </w:t>
      </w:r>
      <w:r w:rsidR="009D03E0" w:rsidRPr="00570F1A">
        <w:rPr>
          <w:rFonts w:ascii="Times New Roman" w:eastAsia="ヒラギノ角ゴ Pro W3" w:hAnsi="Times New Roman" w:cs="Times New Roman"/>
        </w:rPr>
        <w:t>fairs</w:t>
      </w:r>
      <w:r w:rsidR="00BC1543" w:rsidRPr="00570F1A">
        <w:rPr>
          <w:rFonts w:ascii="Times New Roman" w:eastAsia="ヒラギノ角ゴ Pro W3" w:hAnsi="Times New Roman" w:cs="Times New Roman"/>
        </w:rPr>
        <w:t xml:space="preserve">, </w:t>
      </w:r>
      <w:r w:rsidRPr="00570F1A">
        <w:rPr>
          <w:rFonts w:ascii="Times New Roman" w:eastAsia="ヒラギノ角ゴ Pro W3" w:hAnsi="Times New Roman" w:cs="Times New Roman"/>
        </w:rPr>
        <w:t xml:space="preserve">as well as the regional sales platform </w:t>
      </w:r>
      <w:r w:rsidRPr="00570F1A">
        <w:rPr>
          <w:rFonts w:ascii="Times New Roman" w:eastAsia="ヒラギノ角ゴ Pro W3" w:hAnsi="Times New Roman" w:cs="Times New Roman"/>
          <w:b/>
        </w:rPr>
        <w:t>Premium Order Munich</w:t>
      </w:r>
      <w:r w:rsidRPr="00570F1A">
        <w:rPr>
          <w:rFonts w:ascii="Times New Roman" w:eastAsia="ヒラギノ角ゴ Pro W3" w:hAnsi="Times New Roman" w:cs="Times New Roman"/>
        </w:rPr>
        <w:t xml:space="preserve"> and </w:t>
      </w:r>
      <w:r w:rsidR="00BC1543" w:rsidRPr="00570F1A">
        <w:rPr>
          <w:rFonts w:ascii="Times New Roman" w:eastAsia="ヒラギノ角ゴ Pro W3" w:hAnsi="Times New Roman" w:cs="Times New Roman"/>
        </w:rPr>
        <w:t>#</w:t>
      </w:r>
      <w:proofErr w:type="spellStart"/>
      <w:r w:rsidR="00BC1543" w:rsidRPr="00570F1A">
        <w:rPr>
          <w:rFonts w:ascii="Times New Roman" w:eastAsia="ヒラギノ角ゴ Pro W3" w:hAnsi="Times New Roman" w:cs="Times New Roman"/>
        </w:rPr>
        <w:t>Fashiontech</w:t>
      </w:r>
      <w:proofErr w:type="spellEnd"/>
      <w:r w:rsidR="00BC1543" w:rsidRPr="00570F1A">
        <w:rPr>
          <w:rFonts w:ascii="Times New Roman" w:eastAsia="ヒラギノ角ゴ Pro W3" w:hAnsi="Times New Roman" w:cs="Times New Roman"/>
        </w:rPr>
        <w:t xml:space="preserve"> </w:t>
      </w:r>
      <w:r w:rsidRPr="00570F1A">
        <w:rPr>
          <w:rFonts w:ascii="Times New Roman" w:eastAsia="ヒラギノ角ゴ Pro W3" w:hAnsi="Times New Roman" w:cs="Times New Roman"/>
        </w:rPr>
        <w:t>conference</w:t>
      </w:r>
      <w:r w:rsidR="00BC1543" w:rsidRPr="00570F1A">
        <w:rPr>
          <w:rFonts w:ascii="Times New Roman" w:eastAsia="ヒラギノ角ゴ Pro W3" w:hAnsi="Times New Roman" w:cs="Times New Roman"/>
        </w:rPr>
        <w:t xml:space="preserve">. </w:t>
      </w:r>
      <w:r w:rsidRPr="00570F1A">
        <w:rPr>
          <w:rFonts w:ascii="Times New Roman" w:eastAsia="ヒラギノ角ゴ Pro W3" w:hAnsi="Times New Roman" w:cs="Times New Roman"/>
        </w:rPr>
        <w:t xml:space="preserve">The </w:t>
      </w:r>
      <w:r w:rsidR="00C46132" w:rsidRPr="00570F1A">
        <w:rPr>
          <w:rFonts w:ascii="Times New Roman" w:eastAsia="ヒラギノ角ゴ Pro W3" w:hAnsi="Times New Roman" w:cs="Times New Roman"/>
        </w:rPr>
        <w:t>up</w:t>
      </w:r>
      <w:r w:rsidRPr="00570F1A">
        <w:rPr>
          <w:rFonts w:ascii="Times New Roman" w:eastAsia="ヒラギノ角ゴ Pro W3" w:hAnsi="Times New Roman" w:cs="Times New Roman"/>
        </w:rPr>
        <w:t xml:space="preserve">coming Premium </w:t>
      </w:r>
      <w:r w:rsidR="00C46132" w:rsidRPr="00570F1A">
        <w:rPr>
          <w:rFonts w:ascii="Times New Roman" w:eastAsia="ヒラギノ角ゴ Pro W3" w:hAnsi="Times New Roman" w:cs="Times New Roman"/>
        </w:rPr>
        <w:t xml:space="preserve">trade show </w:t>
      </w:r>
      <w:r w:rsidRPr="00570F1A">
        <w:rPr>
          <w:rFonts w:ascii="Times New Roman" w:eastAsia="ヒラギノ角ゴ Pro W3" w:hAnsi="Times New Roman" w:cs="Times New Roman"/>
        </w:rPr>
        <w:t xml:space="preserve">will focus on outdoor </w:t>
      </w:r>
      <w:r w:rsidR="00C46132" w:rsidRPr="00570F1A">
        <w:rPr>
          <w:rFonts w:ascii="Times New Roman" w:eastAsia="ヒラギノ角ゴ Pro W3" w:hAnsi="Times New Roman" w:cs="Times New Roman"/>
        </w:rPr>
        <w:t>clothing, featuring</w:t>
      </w:r>
      <w:r w:rsidRPr="00570F1A">
        <w:rPr>
          <w:rFonts w:ascii="Times New Roman" w:eastAsia="ヒラギノ角ゴ Pro W3" w:hAnsi="Times New Roman" w:cs="Times New Roman"/>
        </w:rPr>
        <w:t xml:space="preserve"> ‘</w:t>
      </w:r>
      <w:proofErr w:type="spellStart"/>
      <w:r w:rsidRPr="00570F1A">
        <w:rPr>
          <w:rFonts w:ascii="Times New Roman" w:eastAsia="ヒラギノ角ゴ Pro W3" w:hAnsi="Times New Roman" w:cs="Times New Roman"/>
        </w:rPr>
        <w:t>Sports&amp;Function</w:t>
      </w:r>
      <w:proofErr w:type="spellEnd"/>
      <w:r w:rsidRPr="00570F1A">
        <w:rPr>
          <w:rFonts w:ascii="Times New Roman" w:eastAsia="ヒラギノ角ゴ Pro W3" w:hAnsi="Times New Roman" w:cs="Times New Roman"/>
        </w:rPr>
        <w:t xml:space="preserve"> goes Fashion’ </w:t>
      </w:r>
      <w:r w:rsidR="00C46132" w:rsidRPr="00570F1A">
        <w:rPr>
          <w:rFonts w:ascii="Times New Roman" w:eastAsia="ヒラギノ角ゴ Pro W3" w:hAnsi="Times New Roman" w:cs="Times New Roman"/>
        </w:rPr>
        <w:t>as its main topic</w:t>
      </w:r>
      <w:r w:rsidRPr="00570F1A">
        <w:rPr>
          <w:rFonts w:ascii="Times New Roman" w:eastAsia="ヒラギノ角ゴ Pro W3" w:hAnsi="Times New Roman" w:cs="Times New Roman"/>
        </w:rPr>
        <w:t xml:space="preserve">. Bright and Seek will </w:t>
      </w:r>
      <w:r w:rsidR="00C46132" w:rsidRPr="00570F1A">
        <w:rPr>
          <w:rFonts w:ascii="Times New Roman" w:eastAsia="ヒラギノ角ゴ Pro W3" w:hAnsi="Times New Roman" w:cs="Times New Roman"/>
        </w:rPr>
        <w:t>now be linked by two new tunnel modules, providing buyers with easier access and navigation</w:t>
      </w:r>
      <w:r w:rsidRPr="00570F1A">
        <w:rPr>
          <w:rFonts w:ascii="Times New Roman" w:eastAsia="ヒラギノ角ゴ Pro W3" w:hAnsi="Times New Roman" w:cs="Times New Roman"/>
        </w:rPr>
        <w:t>.</w:t>
      </w:r>
      <w:r w:rsidR="00E371A8" w:rsidRPr="00570F1A">
        <w:rPr>
          <w:rFonts w:ascii="Times New Roman" w:eastAsia="ヒラギノ角ゴ Pro W3" w:hAnsi="Times New Roman" w:cs="Times New Roman"/>
        </w:rPr>
        <w:t xml:space="preserve"> </w:t>
      </w:r>
      <w:r w:rsidRPr="00570F1A">
        <w:rPr>
          <w:rFonts w:ascii="Times New Roman" w:eastAsia="ヒラギノ角ゴ Pro W3" w:hAnsi="Times New Roman" w:cs="Times New Roman"/>
        </w:rPr>
        <w:t xml:space="preserve">Seek will continue to focus on sportswear brands and the </w:t>
      </w:r>
      <w:r w:rsidR="00C46132" w:rsidRPr="00570F1A">
        <w:rPr>
          <w:rFonts w:ascii="Times New Roman" w:eastAsia="ヒラギノ角ゴ Pro W3" w:hAnsi="Times New Roman" w:cs="Times New Roman"/>
        </w:rPr>
        <w:t>gender-neutral</w:t>
      </w:r>
      <w:r w:rsidRPr="00570F1A">
        <w:rPr>
          <w:rFonts w:ascii="Times New Roman" w:eastAsia="ヒラギノ角ゴ Pro W3" w:hAnsi="Times New Roman" w:cs="Times New Roman"/>
        </w:rPr>
        <w:t xml:space="preserve"> </w:t>
      </w:r>
      <w:r w:rsidR="00C46132" w:rsidRPr="00570F1A">
        <w:rPr>
          <w:rFonts w:ascii="Times New Roman" w:eastAsia="ヒラギノ角ゴ Pro W3" w:hAnsi="Times New Roman" w:cs="Times New Roman"/>
        </w:rPr>
        <w:t>trend, while</w:t>
      </w:r>
      <w:r w:rsidRPr="00570F1A">
        <w:rPr>
          <w:rFonts w:ascii="Times New Roman" w:eastAsia="ヒラギノ角ゴ Pro W3" w:hAnsi="Times New Roman" w:cs="Times New Roman"/>
        </w:rPr>
        <w:t xml:space="preserve"> Bright </w:t>
      </w:r>
      <w:r w:rsidR="00C46132" w:rsidRPr="00570F1A">
        <w:rPr>
          <w:rFonts w:ascii="Times New Roman" w:eastAsia="ヒラギノ角ゴ Pro W3" w:hAnsi="Times New Roman" w:cs="Times New Roman"/>
        </w:rPr>
        <w:t>is launching</w:t>
      </w:r>
      <w:r w:rsidRPr="00570F1A">
        <w:rPr>
          <w:rFonts w:ascii="Times New Roman" w:eastAsia="ヒラギノ角ゴ Pro W3" w:hAnsi="Times New Roman" w:cs="Times New Roman"/>
        </w:rPr>
        <w:t xml:space="preserve"> a new ‘Outdoor Aesthetics’ area showing labels that </w:t>
      </w:r>
      <w:r w:rsidR="00E371A8" w:rsidRPr="00570F1A">
        <w:rPr>
          <w:rFonts w:ascii="Times New Roman" w:eastAsia="ヒラギノ角ゴ Pro W3" w:hAnsi="Times New Roman" w:cs="Times New Roman"/>
        </w:rPr>
        <w:t xml:space="preserve">will </w:t>
      </w:r>
      <w:r w:rsidRPr="00570F1A">
        <w:rPr>
          <w:rFonts w:ascii="Times New Roman" w:eastAsia="ヒラギノ角ゴ Pro W3" w:hAnsi="Times New Roman" w:cs="Times New Roman"/>
        </w:rPr>
        <w:t xml:space="preserve">bridge </w:t>
      </w:r>
      <w:proofErr w:type="spellStart"/>
      <w:r w:rsidRPr="00570F1A">
        <w:rPr>
          <w:rFonts w:ascii="Times New Roman" w:eastAsia="ヒラギノ角ゴ Pro W3" w:hAnsi="Times New Roman" w:cs="Times New Roman"/>
        </w:rPr>
        <w:t>techwear</w:t>
      </w:r>
      <w:proofErr w:type="spellEnd"/>
      <w:r w:rsidRPr="00570F1A">
        <w:rPr>
          <w:rFonts w:ascii="Times New Roman" w:eastAsia="ヒラギノ角ゴ Pro W3" w:hAnsi="Times New Roman" w:cs="Times New Roman"/>
        </w:rPr>
        <w:t>, performance and streetwear. Show</w:t>
      </w:r>
      <w:r w:rsidR="009D03E0" w:rsidRPr="00570F1A">
        <w:rPr>
          <w:rFonts w:ascii="Times New Roman" w:eastAsia="ヒラギノ角ゴ Pro W3" w:hAnsi="Times New Roman" w:cs="Times New Roman"/>
        </w:rPr>
        <w:t xml:space="preserve"> </w:t>
      </w:r>
      <w:r w:rsidRPr="00570F1A">
        <w:rPr>
          <w:rFonts w:ascii="Times New Roman" w:eastAsia="ヒラギノ角ゴ Pro W3" w:hAnsi="Times New Roman" w:cs="Times New Roman"/>
        </w:rPr>
        <w:t>&amp;</w:t>
      </w:r>
      <w:r w:rsidR="009D03E0" w:rsidRPr="00570F1A">
        <w:rPr>
          <w:rFonts w:ascii="Times New Roman" w:eastAsia="ヒラギノ角ゴ Pro W3" w:hAnsi="Times New Roman" w:cs="Times New Roman"/>
        </w:rPr>
        <w:t xml:space="preserve"> </w:t>
      </w:r>
      <w:r w:rsidRPr="00570F1A">
        <w:rPr>
          <w:rFonts w:ascii="Times New Roman" w:eastAsia="ヒラギノ角ゴ Pro W3" w:hAnsi="Times New Roman" w:cs="Times New Roman"/>
        </w:rPr>
        <w:t xml:space="preserve">Order will include </w:t>
      </w:r>
      <w:r w:rsidR="00C46132" w:rsidRPr="00570F1A">
        <w:rPr>
          <w:rFonts w:ascii="Times New Roman" w:eastAsia="ヒラギノ角ゴ Pro W3" w:hAnsi="Times New Roman" w:cs="Times New Roman"/>
        </w:rPr>
        <w:t>female</w:t>
      </w:r>
      <w:r w:rsidRPr="00570F1A">
        <w:rPr>
          <w:rFonts w:ascii="Times New Roman" w:eastAsia="ヒラギノ角ゴ Pro W3" w:hAnsi="Times New Roman" w:cs="Times New Roman"/>
        </w:rPr>
        <w:t xml:space="preserve"> footwear alongside womenswear and accessory brands.</w:t>
      </w:r>
    </w:p>
    <w:p w14:paraId="1B13DE15" w14:textId="5A4E578E" w:rsidR="007558DD" w:rsidRPr="00667AD6" w:rsidRDefault="007558DD" w:rsidP="006C1E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January17-19, 2017</w:t>
      </w:r>
    </w:p>
    <w:p w14:paraId="40FD9284" w14:textId="278A92E8" w:rsidR="00C956D5" w:rsidRDefault="00A41C43" w:rsidP="006C1EE6">
      <w:pPr>
        <w:rPr>
          <w:rFonts w:ascii="Times New Roman" w:eastAsia="ヒラギノ角ゴ Pro W3" w:hAnsi="Times New Roman" w:cs="Times New Roman"/>
          <w:color w:val="0950D0"/>
          <w:u w:val="single" w:color="0950D0"/>
          <w:lang w:eastAsia="ja-JP"/>
        </w:rPr>
      </w:pPr>
      <w:hyperlink r:id="rId8" w:history="1">
        <w:r w:rsidR="006C1EE6" w:rsidRPr="00570F1A">
          <w:rPr>
            <w:rFonts w:ascii="Times New Roman" w:eastAsia="ヒラギノ角ゴ Pro W3" w:hAnsi="Times New Roman" w:cs="Times New Roman"/>
            <w:color w:val="0950D0"/>
            <w:u w:val="single" w:color="0950D0"/>
          </w:rPr>
          <w:t>www.premiumexhibitions.com</w:t>
        </w:r>
      </w:hyperlink>
    </w:p>
    <w:p w14:paraId="10F35C2D" w14:textId="77777777" w:rsidR="000950EC" w:rsidRDefault="000950EC" w:rsidP="006C1EE6">
      <w:pPr>
        <w:rPr>
          <w:rFonts w:ascii="Times New Roman" w:eastAsia="ヒラギノ角ゴ Pro W3" w:hAnsi="Times New Roman" w:cs="Times New Roman"/>
          <w:color w:val="0950D0"/>
          <w:u w:val="single" w:color="0950D0"/>
          <w:lang w:eastAsia="ja-JP"/>
        </w:rPr>
      </w:pPr>
    </w:p>
    <w:p w14:paraId="6323E910" w14:textId="5D226FC2" w:rsidR="000950EC" w:rsidRDefault="002F2010" w:rsidP="006C1EE6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このほど</w:t>
      </w:r>
      <w:r w:rsidR="000950EC" w:rsidRPr="00570F1A">
        <w:rPr>
          <w:rFonts w:ascii="Times New Roman" w:eastAsia="ヒラギノ角ゴ Pro W3" w:hAnsi="Times New Roman" w:cs="Times New Roman"/>
          <w:b/>
        </w:rPr>
        <w:t>Show &amp; Order</w:t>
      </w:r>
      <w:r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0950EC" w:rsidRPr="000950EC">
        <w:rPr>
          <w:rFonts w:ascii="Times New Roman" w:eastAsia="ヒラギノ角ゴ Pro W3" w:hAnsi="Times New Roman" w:cs="Times New Roman" w:hint="eastAsia"/>
          <w:lang w:eastAsia="ja-JP"/>
        </w:rPr>
        <w:t>買収</w:t>
      </w:r>
      <w:r>
        <w:rPr>
          <w:rFonts w:ascii="Times New Roman" w:eastAsia="ヒラギノ角ゴ Pro W3" w:hAnsi="Times New Roman" w:cs="Times New Roman" w:hint="eastAsia"/>
          <w:lang w:eastAsia="ja-JP"/>
        </w:rPr>
        <w:t>した</w:t>
      </w:r>
      <w:r w:rsidRPr="00570F1A">
        <w:rPr>
          <w:rFonts w:ascii="Times New Roman" w:eastAsia="ヒラギノ角ゴ Pro W3" w:hAnsi="Times New Roman" w:cs="Times New Roman"/>
        </w:rPr>
        <w:t>Premium Group</w:t>
      </w:r>
      <w:r w:rsidRPr="00570F1A">
        <w:rPr>
          <w:rFonts w:ascii="Times New Roman" w:eastAsia="ヒラギノ角ゴ Pro W3" w:hAnsi="Times New Roman" w:cs="Times New Roman"/>
          <w:b/>
        </w:rPr>
        <w:t xml:space="preserve"> </w:t>
      </w:r>
      <w:r w:rsidR="00FA639F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0950EC" w:rsidRPr="000950EC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950EC" w:rsidRPr="00570F1A">
        <w:rPr>
          <w:rFonts w:ascii="Times New Roman" w:eastAsia="ヒラギノ角ゴ Pro W3" w:hAnsi="Times New Roman" w:cs="Times New Roman"/>
          <w:b/>
        </w:rPr>
        <w:t>Premium</w:t>
      </w:r>
      <w:r w:rsidR="000950EC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950EC" w:rsidRPr="00570F1A">
        <w:rPr>
          <w:rFonts w:ascii="Times New Roman" w:eastAsia="ヒラギノ角ゴ Pro W3" w:hAnsi="Times New Roman" w:cs="Times New Roman"/>
          <w:b/>
        </w:rPr>
        <w:t>Show &amp; Order</w:t>
      </w:r>
      <w:r w:rsidR="000950EC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950EC" w:rsidRPr="00570F1A">
        <w:rPr>
          <w:rFonts w:ascii="Times New Roman" w:eastAsia="ヒラギノ角ゴ Pro W3" w:hAnsi="Times New Roman" w:cs="Times New Roman"/>
          <w:b/>
        </w:rPr>
        <w:t>Seek</w:t>
      </w:r>
      <w:r w:rsidR="000950EC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950EC" w:rsidRPr="00570F1A">
        <w:rPr>
          <w:rFonts w:ascii="Times New Roman" w:eastAsia="ヒラギノ角ゴ Pro W3" w:hAnsi="Times New Roman" w:cs="Times New Roman"/>
          <w:b/>
        </w:rPr>
        <w:t>Bright</w:t>
      </w:r>
      <w:r w:rsidR="000950EC">
        <w:rPr>
          <w:rFonts w:ascii="Times New Roman" w:eastAsia="ヒラギノ角ゴ Pro W3" w:hAnsi="Times New Roman" w:cs="Times New Roman" w:hint="eastAsia"/>
          <w:lang w:eastAsia="ja-JP"/>
        </w:rPr>
        <w:t>のベルリンの</w:t>
      </w:r>
      <w:r w:rsidR="000950EC">
        <w:rPr>
          <w:rFonts w:ascii="Times New Roman" w:eastAsia="ヒラギノ角ゴ Pro W3" w:hAnsi="Times New Roman" w:cs="Times New Roman" w:hint="eastAsia"/>
          <w:lang w:eastAsia="ja-JP"/>
        </w:rPr>
        <w:t>4</w:t>
      </w:r>
      <w:r w:rsidR="000950EC">
        <w:rPr>
          <w:rFonts w:ascii="Times New Roman" w:eastAsia="ヒラギノ角ゴ Pro W3" w:hAnsi="Times New Roman" w:cs="Times New Roman" w:hint="eastAsia"/>
          <w:lang w:eastAsia="ja-JP"/>
        </w:rPr>
        <w:t>展示会および</w:t>
      </w:r>
      <w:r w:rsidRPr="00570F1A">
        <w:rPr>
          <w:rFonts w:ascii="Times New Roman" w:eastAsia="ヒラギノ角ゴ Pro W3" w:hAnsi="Times New Roman" w:cs="Times New Roman"/>
        </w:rPr>
        <w:t>#</w:t>
      </w:r>
      <w:proofErr w:type="spellStart"/>
      <w:r w:rsidRPr="00570F1A">
        <w:rPr>
          <w:rFonts w:ascii="Times New Roman" w:eastAsia="ヒラギノ角ゴ Pro W3" w:hAnsi="Times New Roman" w:cs="Times New Roman"/>
        </w:rPr>
        <w:t>Fashiontech</w:t>
      </w:r>
      <w:proofErr w:type="spellEnd"/>
      <w:r>
        <w:rPr>
          <w:rFonts w:ascii="Times New Roman" w:eastAsia="ヒラギノ角ゴ Pro W3" w:hAnsi="Times New Roman" w:cs="Times New Roman" w:hint="eastAsia"/>
          <w:lang w:eastAsia="ja-JP"/>
        </w:rPr>
        <w:t>カンファレンス</w:t>
      </w:r>
      <w:r w:rsidR="000950EC">
        <w:rPr>
          <w:rFonts w:ascii="Times New Roman" w:eastAsia="ヒラギノ角ゴ Pro W3" w:hAnsi="Times New Roman" w:cs="Times New Roman" w:hint="eastAsia"/>
          <w:lang w:eastAsia="ja-JP"/>
        </w:rPr>
        <w:t>、</w:t>
      </w:r>
      <w:r>
        <w:rPr>
          <w:rFonts w:ascii="Times New Roman" w:eastAsia="ヒラギノ角ゴ Pro W3" w:hAnsi="Times New Roman" w:cs="Times New Roman" w:hint="eastAsia"/>
          <w:lang w:eastAsia="ja-JP"/>
        </w:rPr>
        <w:t>さらに</w:t>
      </w:r>
      <w:r w:rsidR="000950EC">
        <w:rPr>
          <w:rFonts w:ascii="Times New Roman" w:eastAsia="ヒラギノ角ゴ Pro W3" w:hAnsi="Times New Roman" w:cs="Times New Roman" w:hint="eastAsia"/>
          <w:lang w:eastAsia="ja-JP"/>
        </w:rPr>
        <w:t>地方のセールスプラットフォーム</w:t>
      </w:r>
      <w:r w:rsidR="00FA639F">
        <w:rPr>
          <w:rFonts w:ascii="Times New Roman" w:eastAsia="ヒラギノ角ゴ Pro W3" w:hAnsi="Times New Roman" w:cs="Times New Roman" w:hint="eastAsia"/>
          <w:lang w:eastAsia="ja-JP"/>
        </w:rPr>
        <w:t>である</w:t>
      </w:r>
      <w:r w:rsidR="000950EC" w:rsidRPr="00570F1A">
        <w:rPr>
          <w:rFonts w:ascii="Times New Roman" w:eastAsia="ヒラギノ角ゴ Pro W3" w:hAnsi="Times New Roman" w:cs="Times New Roman"/>
          <w:b/>
        </w:rPr>
        <w:t>Premium Order Munich</w:t>
      </w:r>
      <w:r w:rsidR="0011588E">
        <w:rPr>
          <w:rFonts w:ascii="Times New Roman" w:eastAsia="ヒラギノ角ゴ Pro W3" w:hAnsi="Times New Roman" w:cs="Times New Roman" w:hint="eastAsia"/>
          <w:lang w:eastAsia="ja-JP"/>
        </w:rPr>
        <w:t>で</w:t>
      </w:r>
      <w:r>
        <w:rPr>
          <w:rFonts w:ascii="Times New Roman" w:eastAsia="ヒラギノ角ゴ Pro W3" w:hAnsi="Times New Roman" w:cs="Times New Roman" w:hint="eastAsia"/>
          <w:lang w:eastAsia="ja-JP"/>
        </w:rPr>
        <w:t>主催責任者を務める。</w:t>
      </w:r>
      <w:r w:rsidR="00912FDF">
        <w:rPr>
          <w:rFonts w:ascii="Times New Roman" w:eastAsia="ヒラギノ角ゴ Pro W3" w:hAnsi="Times New Roman" w:cs="Times New Roman" w:hint="eastAsia"/>
          <w:lang w:eastAsia="ja-JP"/>
        </w:rPr>
        <w:t>1</w:t>
      </w:r>
      <w:r w:rsidR="00912FDF">
        <w:rPr>
          <w:rFonts w:ascii="Times New Roman" w:eastAsia="ヒラギノ角ゴ Pro W3" w:hAnsi="Times New Roman" w:cs="Times New Roman" w:hint="eastAsia"/>
          <w:lang w:eastAsia="ja-JP"/>
        </w:rPr>
        <w:t>月の</w:t>
      </w:r>
      <w:r w:rsidR="00912FDF" w:rsidRPr="00570F1A">
        <w:rPr>
          <w:rFonts w:ascii="Times New Roman" w:eastAsia="ヒラギノ角ゴ Pro W3" w:hAnsi="Times New Roman" w:cs="Times New Roman"/>
        </w:rPr>
        <w:t>Premium</w:t>
      </w:r>
      <w:r w:rsidR="00912FDF">
        <w:rPr>
          <w:rFonts w:ascii="Times New Roman" w:eastAsia="ヒラギノ角ゴ Pro W3" w:hAnsi="Times New Roman" w:cs="Times New Roman" w:hint="eastAsia"/>
          <w:lang w:eastAsia="ja-JP"/>
        </w:rPr>
        <w:t>展示会</w:t>
      </w:r>
      <w:r w:rsidR="00F368F8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BF6A78">
        <w:rPr>
          <w:rFonts w:ascii="Times New Roman" w:eastAsia="ヒラギノ角ゴ Pro W3" w:hAnsi="Times New Roman" w:cs="Times New Roman" w:hint="eastAsia"/>
          <w:lang w:eastAsia="ja-JP"/>
        </w:rPr>
        <w:t>「</w:t>
      </w:r>
      <w:proofErr w:type="spellStart"/>
      <w:r w:rsidR="00F368F8" w:rsidRPr="00570F1A">
        <w:rPr>
          <w:rFonts w:ascii="Times New Roman" w:eastAsia="ヒラギノ角ゴ Pro W3" w:hAnsi="Times New Roman" w:cs="Times New Roman"/>
        </w:rPr>
        <w:t>Sports&amp;Function</w:t>
      </w:r>
      <w:proofErr w:type="spellEnd"/>
      <w:r w:rsidR="00F368F8" w:rsidRPr="00570F1A">
        <w:rPr>
          <w:rFonts w:ascii="Times New Roman" w:eastAsia="ヒラギノ角ゴ Pro W3" w:hAnsi="Times New Roman" w:cs="Times New Roman"/>
        </w:rPr>
        <w:t xml:space="preserve"> goes Fashion</w:t>
      </w:r>
      <w:r w:rsidR="00BF6A78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F368F8">
        <w:rPr>
          <w:rFonts w:ascii="Times New Roman" w:eastAsia="ヒラギノ角ゴ Pro W3" w:hAnsi="Times New Roman" w:cs="Times New Roman" w:hint="eastAsia"/>
          <w:lang w:eastAsia="ja-JP"/>
        </w:rPr>
        <w:t>をテーマに掲げ、</w:t>
      </w:r>
      <w:r w:rsidR="00912FDF">
        <w:rPr>
          <w:rFonts w:ascii="Times New Roman" w:eastAsia="ヒラギノ角ゴ Pro W3" w:hAnsi="Times New Roman" w:cs="Times New Roman" w:hint="eastAsia"/>
          <w:lang w:eastAsia="ja-JP"/>
        </w:rPr>
        <w:t>アウトドアウェア</w:t>
      </w:r>
      <w:r w:rsidR="00F368F8">
        <w:rPr>
          <w:rFonts w:ascii="Times New Roman" w:eastAsia="ヒラギノ角ゴ Pro W3" w:hAnsi="Times New Roman" w:cs="Times New Roman" w:hint="eastAsia"/>
          <w:lang w:eastAsia="ja-JP"/>
        </w:rPr>
        <w:t>に焦点を絞る</w:t>
      </w:r>
      <w:r w:rsidR="00912FDF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3E1033">
        <w:rPr>
          <w:rFonts w:ascii="Times New Roman" w:eastAsia="ヒラギノ角ゴ Pro W3" w:hAnsi="Times New Roman" w:cs="Times New Roman"/>
        </w:rPr>
        <w:t>Bright</w:t>
      </w:r>
      <w:r w:rsidR="003E1033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3E1033" w:rsidRPr="00570F1A">
        <w:rPr>
          <w:rFonts w:ascii="Times New Roman" w:eastAsia="ヒラギノ角ゴ Pro W3" w:hAnsi="Times New Roman" w:cs="Times New Roman"/>
        </w:rPr>
        <w:t>Seek</w:t>
      </w:r>
      <w:r w:rsidR="003E1033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6E0AF1">
        <w:rPr>
          <w:rFonts w:ascii="Times New Roman" w:eastAsia="ヒラギノ角ゴ Pro W3" w:hAnsi="Times New Roman" w:cs="Times New Roman" w:hint="eastAsia"/>
          <w:lang w:eastAsia="ja-JP"/>
        </w:rPr>
        <w:t>新しい</w:t>
      </w:r>
      <w:r w:rsidR="006E0AF1">
        <w:rPr>
          <w:rFonts w:ascii="Times New Roman" w:eastAsia="ヒラギノ角ゴ Pro W3" w:hAnsi="Times New Roman" w:cs="Times New Roman" w:hint="eastAsia"/>
          <w:lang w:eastAsia="ja-JP"/>
        </w:rPr>
        <w:t>2</w:t>
      </w:r>
      <w:r w:rsidR="00862717">
        <w:rPr>
          <w:rFonts w:ascii="Times New Roman" w:eastAsia="ヒラギノ角ゴ Pro W3" w:hAnsi="Times New Roman" w:cs="Times New Roman" w:hint="eastAsia"/>
          <w:lang w:eastAsia="ja-JP"/>
        </w:rPr>
        <w:t>つのトンネル構造で繋が</w:t>
      </w:r>
      <w:r w:rsidR="003E1033">
        <w:rPr>
          <w:rFonts w:ascii="Times New Roman" w:eastAsia="ヒラギノ角ゴ Pro W3" w:hAnsi="Times New Roman" w:cs="Times New Roman" w:hint="eastAsia"/>
          <w:lang w:eastAsia="ja-JP"/>
        </w:rPr>
        <w:t>り、</w:t>
      </w:r>
      <w:r w:rsidR="00E537C0">
        <w:rPr>
          <w:rFonts w:ascii="Times New Roman" w:eastAsia="ヒラギノ角ゴ Pro W3" w:hAnsi="Times New Roman" w:cs="Times New Roman" w:hint="eastAsia"/>
          <w:lang w:eastAsia="ja-JP"/>
        </w:rPr>
        <w:t>バイヤーに分かりやすいナビゲーションとアクセスを提供する。</w:t>
      </w:r>
      <w:r w:rsidR="00686324" w:rsidRPr="00570F1A">
        <w:rPr>
          <w:rFonts w:ascii="Times New Roman" w:eastAsia="ヒラギノ角ゴ Pro W3" w:hAnsi="Times New Roman" w:cs="Times New Roman"/>
        </w:rPr>
        <w:t>Seek</w:t>
      </w:r>
      <w:r w:rsidR="004A6B34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686324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D40B1B">
        <w:rPr>
          <w:rFonts w:ascii="Times New Roman" w:eastAsia="ヒラギノ角ゴ Pro W3" w:hAnsi="Times New Roman" w:cs="Times New Roman" w:hint="eastAsia"/>
          <w:lang w:eastAsia="ja-JP"/>
        </w:rPr>
        <w:t>引き続きスポーツウェアとジェンダーの区別のないトレンドを提供する一方で、</w:t>
      </w:r>
      <w:r w:rsidR="00D40B1B">
        <w:rPr>
          <w:rFonts w:ascii="Times New Roman" w:eastAsia="ヒラギノ角ゴ Pro W3" w:hAnsi="Times New Roman" w:cs="Times New Roman"/>
        </w:rPr>
        <w:t>Bright</w:t>
      </w:r>
      <w:r w:rsidR="00D40B1B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EB15E4" w:rsidRPr="00570F1A">
        <w:rPr>
          <w:rFonts w:ascii="Times New Roman" w:eastAsia="ヒラギノ角ゴ Pro W3" w:hAnsi="Times New Roman" w:cs="Times New Roman"/>
        </w:rPr>
        <w:t>Outdoor Aesthetics</w:t>
      </w:r>
      <w:r w:rsidR="00EB15E4">
        <w:rPr>
          <w:rFonts w:ascii="Times New Roman" w:eastAsia="ヒラギノ角ゴ Pro W3" w:hAnsi="Times New Roman" w:cs="Times New Roman" w:hint="eastAsia"/>
          <w:lang w:eastAsia="ja-JP"/>
        </w:rPr>
        <w:t>の新エリアをスタートし、</w:t>
      </w:r>
      <w:r w:rsidR="00F44607">
        <w:rPr>
          <w:rFonts w:ascii="Times New Roman" w:eastAsia="ヒラギノ角ゴ Pro W3" w:hAnsi="Times New Roman" w:cs="Times New Roman" w:hint="eastAsia"/>
          <w:lang w:eastAsia="ja-JP"/>
        </w:rPr>
        <w:t>テックウェア、機能</w:t>
      </w:r>
      <w:r w:rsidR="006D151B">
        <w:rPr>
          <w:rFonts w:ascii="Times New Roman" w:eastAsia="ヒラギノ角ゴ Pro W3" w:hAnsi="Times New Roman" w:cs="Times New Roman" w:hint="eastAsia"/>
          <w:lang w:eastAsia="ja-JP"/>
        </w:rPr>
        <w:t>服</w:t>
      </w:r>
      <w:r w:rsidR="00F44607">
        <w:rPr>
          <w:rFonts w:ascii="Times New Roman" w:eastAsia="ヒラギノ角ゴ Pro W3" w:hAnsi="Times New Roman" w:cs="Times New Roman" w:hint="eastAsia"/>
          <w:lang w:eastAsia="ja-JP"/>
        </w:rPr>
        <w:t>、ストリートウェアを</w:t>
      </w:r>
      <w:r w:rsidR="004A6B34">
        <w:rPr>
          <w:rFonts w:ascii="Times New Roman" w:eastAsia="ヒラギノ角ゴ Pro W3" w:hAnsi="Times New Roman" w:cs="Times New Roman" w:hint="eastAsia"/>
          <w:lang w:eastAsia="ja-JP"/>
        </w:rPr>
        <w:t>専門にする</w:t>
      </w:r>
      <w:r w:rsidR="00F44607">
        <w:rPr>
          <w:rFonts w:ascii="Times New Roman" w:eastAsia="ヒラギノ角ゴ Pro W3" w:hAnsi="Times New Roman" w:cs="Times New Roman" w:hint="eastAsia"/>
          <w:lang w:eastAsia="ja-JP"/>
        </w:rPr>
        <w:t>ブランドを紹介していく。</w:t>
      </w:r>
      <w:r w:rsidR="00DC5D0A" w:rsidRPr="00570F1A">
        <w:rPr>
          <w:rFonts w:ascii="Times New Roman" w:eastAsia="ヒラギノ角ゴ Pro W3" w:hAnsi="Times New Roman" w:cs="Times New Roman"/>
        </w:rPr>
        <w:t>Show &amp; Order</w:t>
      </w:r>
      <w:r w:rsidR="00490982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DC5D0A">
        <w:rPr>
          <w:rFonts w:ascii="Times New Roman" w:eastAsia="ヒラギノ角ゴ Pro W3" w:hAnsi="Times New Roman" w:cs="Times New Roman" w:hint="eastAsia"/>
          <w:lang w:eastAsia="ja-JP"/>
        </w:rPr>
        <w:t>は、ウィメンズウェアやアクセサリーブランド</w:t>
      </w:r>
      <w:r w:rsidR="00490982">
        <w:rPr>
          <w:rFonts w:ascii="Times New Roman" w:eastAsia="ヒラギノ角ゴ Pro W3" w:hAnsi="Times New Roman" w:cs="Times New Roman" w:hint="eastAsia"/>
          <w:lang w:eastAsia="ja-JP"/>
        </w:rPr>
        <w:t>の他に女性のフットウェアも</w:t>
      </w:r>
      <w:r w:rsidR="00DC5D0A">
        <w:rPr>
          <w:rFonts w:ascii="Times New Roman" w:eastAsia="ヒラギノ角ゴ Pro W3" w:hAnsi="Times New Roman" w:cs="Times New Roman" w:hint="eastAsia"/>
          <w:lang w:eastAsia="ja-JP"/>
        </w:rPr>
        <w:t>展示</w:t>
      </w:r>
      <w:r w:rsidR="00A53EB1">
        <w:rPr>
          <w:rFonts w:ascii="Times New Roman" w:eastAsia="ヒラギノ角ゴ Pro W3" w:hAnsi="Times New Roman" w:cs="Times New Roman" w:hint="eastAsia"/>
          <w:lang w:eastAsia="ja-JP"/>
        </w:rPr>
        <w:t>する</w:t>
      </w:r>
      <w:r w:rsidR="00490982">
        <w:rPr>
          <w:rFonts w:ascii="Times New Roman" w:eastAsia="ヒラギノ角ゴ Pro W3" w:hAnsi="Times New Roman" w:cs="Times New Roman" w:hint="eastAsia"/>
          <w:lang w:eastAsia="ja-JP"/>
        </w:rPr>
        <w:t>予定だ</w:t>
      </w:r>
      <w:r w:rsidR="00DC5D0A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31766D1F" w14:textId="49989B5B" w:rsidR="007558DD" w:rsidRPr="00667AD6" w:rsidRDefault="007558DD" w:rsidP="00667AD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>
        <w:rPr>
          <w:rFonts w:ascii="Times New Roman" w:eastAsia="ヒラギノ角ゴ Pro W3" w:hAnsi="Times New Roman" w:cs="Times New Roman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 Pro W3" w:hAnsi="Times New Roman" w:cs="Times New Roman"/>
          <w:lang w:val="en-US" w:eastAsia="ja-JP"/>
        </w:rPr>
        <w:t>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〜</w:t>
      </w:r>
      <w:r>
        <w:rPr>
          <w:rFonts w:ascii="Times New Roman" w:eastAsia="ヒラギノ角ゴ Pro W3" w:hAnsi="Times New Roman" w:cs="Times New Roman"/>
          <w:lang w:val="en-US" w:eastAsia="ja-JP"/>
        </w:rPr>
        <w:t>19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63799FB4" w14:textId="77777777" w:rsidR="00862717" w:rsidRDefault="00A41C43" w:rsidP="00862717">
      <w:pPr>
        <w:rPr>
          <w:rFonts w:ascii="Times New Roman" w:eastAsia="ヒラギノ角ゴ Pro W3" w:hAnsi="Times New Roman" w:cs="Times New Roman"/>
          <w:color w:val="0950D0"/>
          <w:u w:val="single" w:color="0950D0"/>
          <w:lang w:eastAsia="ja-JP"/>
        </w:rPr>
      </w:pPr>
      <w:hyperlink r:id="rId9" w:history="1">
        <w:r w:rsidR="00862717" w:rsidRPr="00570F1A">
          <w:rPr>
            <w:rFonts w:ascii="Times New Roman" w:eastAsia="ヒラギノ角ゴ Pro W3" w:hAnsi="Times New Roman" w:cs="Times New Roman"/>
            <w:color w:val="0950D0"/>
            <w:u w:val="single" w:color="0950D0"/>
          </w:rPr>
          <w:t>www.premiumexhibitions.com</w:t>
        </w:r>
      </w:hyperlink>
    </w:p>
    <w:p w14:paraId="62DBDA4B" w14:textId="77777777" w:rsidR="006C1EE6" w:rsidRDefault="006C1EE6" w:rsidP="006C1EE6">
      <w:pPr>
        <w:rPr>
          <w:rFonts w:ascii="Times New Roman" w:eastAsia="ヒラギノ角ゴ Pro W3" w:hAnsi="Times New Roman" w:cs="Times New Roman"/>
          <w:lang w:eastAsia="ja-JP"/>
        </w:rPr>
      </w:pPr>
    </w:p>
    <w:p w14:paraId="4BF0AAD6" w14:textId="77777777" w:rsidR="00862717" w:rsidRPr="006F3CEC" w:rsidRDefault="00862717" w:rsidP="006C1EE6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1EBB9546" w14:textId="39EAAECB" w:rsidR="006C1EE6" w:rsidRPr="00570F1A" w:rsidRDefault="00C46132" w:rsidP="006C1EE6">
      <w:pPr>
        <w:rPr>
          <w:rFonts w:ascii="Times New Roman" w:eastAsia="ヒラギノ角ゴ Pro W3" w:hAnsi="Times New Roman" w:cs="Times New Roman"/>
          <w:b/>
          <w:bCs/>
          <w:caps/>
          <w:lang w:val="fr-FR"/>
        </w:rPr>
      </w:pPr>
      <w:r w:rsidRPr="00570F1A">
        <w:rPr>
          <w:rFonts w:ascii="Times New Roman" w:eastAsia="ヒラギノ角ゴ Pro W3" w:hAnsi="Times New Roman" w:cs="Times New Roman"/>
          <w:b/>
          <w:bCs/>
          <w:caps/>
          <w:lang w:val="fr-FR"/>
        </w:rPr>
        <w:t>Who's Next and Premiè</w:t>
      </w:r>
      <w:r w:rsidR="006C1EE6" w:rsidRPr="00570F1A">
        <w:rPr>
          <w:rFonts w:ascii="Times New Roman" w:eastAsia="ヒラギノ角ゴ Pro W3" w:hAnsi="Times New Roman" w:cs="Times New Roman"/>
          <w:b/>
          <w:bCs/>
          <w:caps/>
          <w:lang w:val="fr-FR"/>
        </w:rPr>
        <w:t>re Cl</w:t>
      </w:r>
      <w:r w:rsidRPr="00570F1A">
        <w:rPr>
          <w:rFonts w:ascii="Times New Roman" w:eastAsia="ヒラギノ角ゴ Pro W3" w:hAnsi="Times New Roman" w:cs="Times New Roman"/>
          <w:b/>
          <w:bCs/>
          <w:caps/>
          <w:lang w:val="fr-FR"/>
        </w:rPr>
        <w:t>asse : #girlsquad</w:t>
      </w:r>
    </w:p>
    <w:p w14:paraId="5B0CD719" w14:textId="38C70BC7" w:rsidR="00B8769B" w:rsidRPr="00570F1A" w:rsidRDefault="00B8769B" w:rsidP="00B8769B">
      <w:pPr>
        <w:rPr>
          <w:rFonts w:ascii="Times New Roman" w:eastAsia="ヒラギノ角ゴ Pro W3" w:hAnsi="Times New Roman" w:cs="Times New Roman"/>
          <w:b/>
          <w:bCs/>
          <w:caps/>
          <w:lang w:val="fr-FR"/>
        </w:rPr>
      </w:pPr>
      <w:r w:rsidRPr="00570F1A">
        <w:rPr>
          <w:rFonts w:ascii="Times New Roman" w:eastAsia="ヒラギノ角ゴ Pro W3" w:hAnsi="Times New Roman" w:cs="Times New Roman"/>
          <w:b/>
          <w:bCs/>
          <w:caps/>
          <w:lang w:val="fr-FR"/>
        </w:rPr>
        <w:t>Who's Next</w:t>
      </w:r>
      <w:r>
        <w:rPr>
          <w:rFonts w:ascii="Times New Roman" w:eastAsia="ヒラギノ角ゴ Pro W3" w:hAnsi="Times New Roman" w:cs="Times New Roman"/>
          <w:b/>
          <w:bCs/>
          <w:caps/>
          <w:lang w:val="en-US"/>
        </w:rPr>
        <w:t xml:space="preserve"> </w:t>
      </w:r>
      <w:r>
        <w:rPr>
          <w:rFonts w:ascii="Times New Roman" w:eastAsia="ヒラギノ角ゴ Pro W3" w:hAnsi="Times New Roman" w:cs="Times New Roman" w:hint="eastAsia"/>
          <w:b/>
          <w:bCs/>
          <w:caps/>
          <w:lang w:val="fr-FR" w:eastAsia="ja-JP"/>
        </w:rPr>
        <w:t>＆</w:t>
      </w:r>
      <w:r>
        <w:rPr>
          <w:rFonts w:ascii="Times New Roman" w:eastAsia="ヒラギノ角ゴ Pro W3" w:hAnsi="Times New Roman" w:cs="Times New Roman"/>
          <w:b/>
          <w:bCs/>
          <w:caps/>
          <w:lang w:val="fr-FR" w:eastAsia="ja-JP"/>
        </w:rPr>
        <w:t xml:space="preserve"> </w:t>
      </w:r>
      <w:r w:rsidRPr="00570F1A">
        <w:rPr>
          <w:rFonts w:ascii="Times New Roman" w:eastAsia="ヒラギノ角ゴ Pro W3" w:hAnsi="Times New Roman" w:cs="Times New Roman"/>
          <w:b/>
          <w:bCs/>
          <w:caps/>
          <w:lang w:val="fr-FR"/>
        </w:rPr>
        <w:t>Première Classe</w:t>
      </w:r>
      <w:r w:rsidR="00312167">
        <w:rPr>
          <w:rFonts w:ascii="Times New Roman" w:eastAsia="ヒラギノ角ゴ Pro W3" w:hAnsi="Times New Roman" w:cs="Times New Roman" w:hint="eastAsia"/>
          <w:b/>
          <w:bCs/>
          <w:caps/>
          <w:lang w:val="fr-FR" w:eastAsia="ja-JP"/>
        </w:rPr>
        <w:t>：</w:t>
      </w:r>
      <w:r w:rsidRPr="00570F1A">
        <w:rPr>
          <w:rFonts w:ascii="Times New Roman" w:eastAsia="ヒラギノ角ゴ Pro W3" w:hAnsi="Times New Roman" w:cs="Times New Roman"/>
          <w:b/>
          <w:bCs/>
          <w:caps/>
          <w:lang w:val="fr-FR"/>
        </w:rPr>
        <w:t>#girlsquad</w:t>
      </w:r>
    </w:p>
    <w:p w14:paraId="1D5A5CC6" w14:textId="77777777" w:rsidR="006C1EE6" w:rsidRPr="00570F1A" w:rsidRDefault="006C1EE6" w:rsidP="006C1EE6">
      <w:pPr>
        <w:rPr>
          <w:rFonts w:ascii="Times New Roman" w:eastAsia="ヒラギノ角ゴ Pro W3" w:hAnsi="Times New Roman" w:cs="Times New Roman"/>
          <w:bCs/>
          <w:lang w:val="fr-FR"/>
        </w:rPr>
      </w:pPr>
      <w:r w:rsidRPr="00570F1A">
        <w:rPr>
          <w:rFonts w:ascii="Times New Roman" w:eastAsia="ヒラギノ角ゴ Pro W3" w:hAnsi="Times New Roman" w:cs="Times New Roman"/>
          <w:bCs/>
          <w:lang w:val="fr-FR"/>
        </w:rPr>
        <w:t> </w:t>
      </w:r>
    </w:p>
    <w:p w14:paraId="7E82DA55" w14:textId="270F8457" w:rsidR="00FD58BD" w:rsidRDefault="00E371A8" w:rsidP="006C1EE6">
      <w:pPr>
        <w:rPr>
          <w:rFonts w:ascii="Times New Roman" w:eastAsia="ヒラギノ角ゴ Pro W3" w:hAnsi="Times New Roman" w:cs="Times New Roman"/>
          <w:bCs/>
          <w:lang w:val="fr-FR"/>
        </w:rPr>
      </w:pPr>
      <w:r w:rsidRPr="00570F1A">
        <w:rPr>
          <w:rFonts w:ascii="Times New Roman" w:eastAsia="ヒラギノ角ゴ Pro W3" w:hAnsi="Times New Roman" w:cs="Times New Roman"/>
          <w:bCs/>
        </w:rPr>
        <w:t xml:space="preserve">The topic of the January 2017 edition of Who’s Next &amp; </w:t>
      </w:r>
      <w:proofErr w:type="spellStart"/>
      <w:r w:rsidRPr="00570F1A">
        <w:rPr>
          <w:rFonts w:ascii="Times New Roman" w:eastAsia="ヒラギノ角ゴ Pro W3" w:hAnsi="Times New Roman" w:cs="Times New Roman"/>
          <w:bCs/>
        </w:rPr>
        <w:t>Premi</w:t>
      </w:r>
      <w:proofErr w:type="spellEnd"/>
      <w:r w:rsidRPr="00570F1A">
        <w:rPr>
          <w:rFonts w:ascii="Times New Roman" w:eastAsia="ヒラギノ角ゴ Pro W3" w:hAnsi="Times New Roman" w:cs="Times New Roman"/>
          <w:bCs/>
          <w:lang w:val="fr-FR"/>
        </w:rPr>
        <w:t>è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re </w:t>
      </w:r>
      <w:proofErr w:type="spellStart"/>
      <w:r w:rsidR="006C1EE6" w:rsidRPr="00570F1A">
        <w:rPr>
          <w:rFonts w:ascii="Times New Roman" w:eastAsia="ヒラギノ角ゴ Pro W3" w:hAnsi="Times New Roman" w:cs="Times New Roman"/>
          <w:bCs/>
        </w:rPr>
        <w:t>Class</w:t>
      </w:r>
      <w:r w:rsidRPr="00570F1A">
        <w:rPr>
          <w:rFonts w:ascii="Times New Roman" w:eastAsia="ヒラギノ角ゴ Pro W3" w:hAnsi="Times New Roman" w:cs="Times New Roman"/>
          <w:bCs/>
        </w:rPr>
        <w:t>e</w:t>
      </w:r>
      <w:proofErr w:type="spellEnd"/>
      <w:r w:rsidR="006C1EE6" w:rsidRPr="00570F1A">
        <w:rPr>
          <w:rFonts w:ascii="Times New Roman" w:eastAsia="ヒラギノ角ゴ Pro W3" w:hAnsi="Times New Roman" w:cs="Times New Roman"/>
          <w:bCs/>
        </w:rPr>
        <w:t xml:space="preserve"> </w:t>
      </w:r>
      <w:r w:rsidRPr="00570F1A">
        <w:rPr>
          <w:rFonts w:ascii="Times New Roman" w:eastAsia="ヒラギノ角ゴ Pro W3" w:hAnsi="Times New Roman" w:cs="Times New Roman"/>
          <w:bCs/>
        </w:rPr>
        <w:t>is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#</w:t>
      </w:r>
      <w:proofErr w:type="spellStart"/>
      <w:r w:rsidR="006C1EE6" w:rsidRPr="00570F1A">
        <w:rPr>
          <w:rFonts w:ascii="Times New Roman" w:eastAsia="ヒラギノ角ゴ Pro W3" w:hAnsi="Times New Roman" w:cs="Times New Roman"/>
          <w:bCs/>
        </w:rPr>
        <w:t>girlsquad</w:t>
      </w:r>
      <w:proofErr w:type="spellEnd"/>
      <w:r w:rsidR="003274B2" w:rsidRPr="00570F1A">
        <w:rPr>
          <w:rFonts w:ascii="Times New Roman" w:eastAsia="ヒラギノ角ゴ Pro W3" w:hAnsi="Times New Roman" w:cs="Times New Roman"/>
          <w:bCs/>
        </w:rPr>
        <w:t>. Taking inspiration from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girls’ </w:t>
      </w:r>
      <w:r w:rsidR="003274B2" w:rsidRPr="00570F1A">
        <w:rPr>
          <w:rFonts w:ascii="Times New Roman" w:eastAsia="ヒラギノ角ゴ Pro W3" w:hAnsi="Times New Roman" w:cs="Times New Roman"/>
          <w:bCs/>
        </w:rPr>
        <w:t xml:space="preserve">collectives’ 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influence on </w:t>
      </w:r>
      <w:r w:rsidR="003274B2" w:rsidRPr="00570F1A">
        <w:rPr>
          <w:rFonts w:ascii="Times New Roman" w:eastAsia="ヒラギノ角ゴ Pro W3" w:hAnsi="Times New Roman" w:cs="Times New Roman"/>
          <w:bCs/>
        </w:rPr>
        <w:t xml:space="preserve">the </w:t>
      </w:r>
      <w:r w:rsidR="006C1EE6" w:rsidRPr="00570F1A">
        <w:rPr>
          <w:rFonts w:ascii="Times New Roman" w:eastAsia="ヒラギノ角ゴ Pro W3" w:hAnsi="Times New Roman" w:cs="Times New Roman"/>
          <w:bCs/>
        </w:rPr>
        <w:t>media, politics, culture and fashion</w:t>
      </w:r>
      <w:r w:rsidR="003274B2" w:rsidRPr="00570F1A">
        <w:rPr>
          <w:rFonts w:ascii="Times New Roman" w:eastAsia="ヒラギノ角ゴ Pro W3" w:hAnsi="Times New Roman" w:cs="Times New Roman"/>
          <w:bCs/>
        </w:rPr>
        <w:t xml:space="preserve">, the fairs propose a 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new, revised </w:t>
      </w:r>
      <w:r w:rsidR="003274B2" w:rsidRPr="00570F1A">
        <w:rPr>
          <w:rFonts w:ascii="Times New Roman" w:eastAsia="ヒラギノ角ゴ Pro W3" w:hAnsi="Times New Roman" w:cs="Times New Roman"/>
          <w:bCs/>
        </w:rPr>
        <w:t xml:space="preserve">product 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offer through a selection of exclusive brands and pop-up stores, </w:t>
      </w:r>
      <w:r w:rsidR="003274B2" w:rsidRPr="00570F1A">
        <w:rPr>
          <w:rFonts w:ascii="Times New Roman" w:eastAsia="ヒラギノ角ゴ Pro W3" w:hAnsi="Times New Roman" w:cs="Times New Roman"/>
          <w:bCs/>
        </w:rPr>
        <w:t xml:space="preserve">special </w:t>
      </w:r>
      <w:r w:rsidR="006C1EE6" w:rsidRPr="00570F1A">
        <w:rPr>
          <w:rFonts w:ascii="Times New Roman" w:eastAsia="ヒラギノ角ゴ Pro W3" w:hAnsi="Times New Roman" w:cs="Times New Roman"/>
          <w:bCs/>
        </w:rPr>
        <w:t>guest</w:t>
      </w:r>
      <w:r w:rsidR="003274B2" w:rsidRPr="00570F1A">
        <w:rPr>
          <w:rFonts w:ascii="Times New Roman" w:eastAsia="ヒラギノ角ゴ Pro W3" w:hAnsi="Times New Roman" w:cs="Times New Roman"/>
          <w:bCs/>
        </w:rPr>
        <w:t>s,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a unique scenography, expert </w:t>
      </w:r>
      <w:r w:rsidR="003274B2" w:rsidRPr="00570F1A">
        <w:rPr>
          <w:rFonts w:ascii="Times New Roman" w:eastAsia="ヒラギノ角ゴ Pro W3" w:hAnsi="Times New Roman" w:cs="Times New Roman"/>
          <w:bCs/>
        </w:rPr>
        <w:t>talks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and more. Girl-led </w:t>
      </w:r>
      <w:r w:rsidR="00FD58BD" w:rsidRPr="00570F1A">
        <w:rPr>
          <w:rFonts w:ascii="Times New Roman" w:eastAsia="ヒラギノ角ゴ Pro W3" w:hAnsi="Times New Roman" w:cs="Times New Roman"/>
          <w:bCs/>
        </w:rPr>
        <w:t xml:space="preserve">creative </w:t>
      </w:r>
      <w:r w:rsidR="003274B2" w:rsidRPr="00570F1A">
        <w:rPr>
          <w:rFonts w:ascii="Times New Roman" w:eastAsia="ヒラギノ角ゴ Pro W3" w:hAnsi="Times New Roman" w:cs="Times New Roman"/>
          <w:bCs/>
        </w:rPr>
        <w:t>c</w:t>
      </w:r>
      <w:r w:rsidR="006C1EE6" w:rsidRPr="00570F1A">
        <w:rPr>
          <w:rFonts w:ascii="Times New Roman" w:eastAsia="ヒラギノ角ゴ Pro W3" w:hAnsi="Times New Roman" w:cs="Times New Roman"/>
          <w:bCs/>
        </w:rPr>
        <w:t>ollectives</w:t>
      </w:r>
      <w:r w:rsidR="003274B2" w:rsidRPr="00570F1A">
        <w:rPr>
          <w:rFonts w:ascii="Times New Roman" w:eastAsia="ヒラギノ角ゴ Pro W3" w:hAnsi="Times New Roman" w:cs="Times New Roman"/>
          <w:bCs/>
        </w:rPr>
        <w:t>,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such as </w:t>
      </w:r>
      <w:proofErr w:type="spellStart"/>
      <w:r w:rsidR="006C1EE6" w:rsidRPr="00570F1A">
        <w:rPr>
          <w:rFonts w:ascii="Times New Roman" w:eastAsia="ヒラギノ角ゴ Pro W3" w:hAnsi="Times New Roman" w:cs="Times New Roman"/>
          <w:b/>
          <w:bCs/>
        </w:rPr>
        <w:t>Paperlab</w:t>
      </w:r>
      <w:proofErr w:type="spellEnd"/>
      <w:r w:rsidR="006C1EE6" w:rsidRPr="00570F1A">
        <w:rPr>
          <w:rFonts w:ascii="Times New Roman" w:eastAsia="ヒラギノ角ゴ Pro W3" w:hAnsi="Times New Roman" w:cs="Times New Roman"/>
          <w:bCs/>
        </w:rPr>
        <w:t xml:space="preserve"> and </w:t>
      </w:r>
      <w:r w:rsidR="006C1EE6" w:rsidRPr="00570F1A">
        <w:rPr>
          <w:rFonts w:ascii="Times New Roman" w:eastAsia="ヒラギノ角ゴ Pro W3" w:hAnsi="Times New Roman" w:cs="Times New Roman"/>
          <w:b/>
          <w:bCs/>
        </w:rPr>
        <w:t>Dress Code</w:t>
      </w:r>
      <w:r w:rsidR="003274B2" w:rsidRPr="00570F1A">
        <w:rPr>
          <w:rFonts w:ascii="Times New Roman" w:eastAsia="ヒラギノ角ゴ Pro W3" w:hAnsi="Times New Roman" w:cs="Times New Roman"/>
          <w:bCs/>
        </w:rPr>
        <w:t>,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and fem</w:t>
      </w:r>
      <w:r w:rsidR="003274B2" w:rsidRPr="00570F1A">
        <w:rPr>
          <w:rFonts w:ascii="Times New Roman" w:eastAsia="ヒラギノ角ゴ Pro W3" w:hAnsi="Times New Roman" w:cs="Times New Roman"/>
          <w:bCs/>
        </w:rPr>
        <w:t xml:space="preserve">ale-led </w:t>
      </w:r>
      <w:r w:rsidR="00FD58BD" w:rsidRPr="00570F1A">
        <w:rPr>
          <w:rFonts w:ascii="Times New Roman" w:eastAsia="ヒラギノ角ゴ Pro W3" w:hAnsi="Times New Roman" w:cs="Times New Roman"/>
          <w:bCs/>
        </w:rPr>
        <w:t xml:space="preserve">fashion </w:t>
      </w:r>
      <w:r w:rsidR="003274B2" w:rsidRPr="00570F1A">
        <w:rPr>
          <w:rFonts w:ascii="Times New Roman" w:eastAsia="ヒラギノ角ゴ Pro W3" w:hAnsi="Times New Roman" w:cs="Times New Roman"/>
          <w:bCs/>
        </w:rPr>
        <w:t>brands</w:t>
      </w:r>
      <w:r w:rsidR="00FD58BD" w:rsidRPr="00570F1A">
        <w:rPr>
          <w:rFonts w:ascii="Times New Roman" w:eastAsia="ヒラギノ角ゴ Pro W3" w:hAnsi="Times New Roman" w:cs="Times New Roman"/>
          <w:bCs/>
        </w:rPr>
        <w:t>,</w:t>
      </w:r>
      <w:r w:rsidR="003274B2" w:rsidRPr="00570F1A">
        <w:rPr>
          <w:rFonts w:ascii="Times New Roman" w:eastAsia="ヒラギノ角ゴ Pro W3" w:hAnsi="Times New Roman" w:cs="Times New Roman"/>
          <w:bCs/>
        </w:rPr>
        <w:t xml:space="preserve"> such as Paris-based </w:t>
      </w:r>
      <w:proofErr w:type="spellStart"/>
      <w:r w:rsidR="006C1EE6" w:rsidRPr="00570F1A">
        <w:rPr>
          <w:rFonts w:ascii="Times New Roman" w:eastAsia="ヒラギノ角ゴ Pro W3" w:hAnsi="Times New Roman" w:cs="Times New Roman"/>
          <w:b/>
          <w:bCs/>
        </w:rPr>
        <w:t>Pantheone</w:t>
      </w:r>
      <w:proofErr w:type="spellEnd"/>
      <w:r w:rsidR="00FD58BD" w:rsidRPr="00570F1A">
        <w:rPr>
          <w:rFonts w:ascii="Times New Roman" w:eastAsia="ヒラギノ角ゴ Pro W3" w:hAnsi="Times New Roman" w:cs="Times New Roman"/>
          <w:b/>
          <w:bCs/>
        </w:rPr>
        <w:t>,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will be present. To support young urban</w:t>
      </w:r>
      <w:r w:rsidR="00FD58BD" w:rsidRPr="00570F1A">
        <w:rPr>
          <w:rFonts w:ascii="Times New Roman" w:eastAsia="ヒラギノ角ゴ Pro W3" w:hAnsi="Times New Roman" w:cs="Times New Roman"/>
          <w:bCs/>
        </w:rPr>
        <w:t xml:space="preserve"> 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wear, Who’s Next teamed up with department store </w:t>
      </w:r>
      <w:proofErr w:type="spellStart"/>
      <w:r w:rsidR="006C1EE6" w:rsidRPr="00570F1A">
        <w:rPr>
          <w:rFonts w:ascii="Times New Roman" w:eastAsia="ヒラギノ角ゴ Pro W3" w:hAnsi="Times New Roman" w:cs="Times New Roman"/>
          <w:b/>
          <w:bCs/>
        </w:rPr>
        <w:t>Citadium</w:t>
      </w:r>
      <w:proofErr w:type="spellEnd"/>
      <w:r w:rsidR="006C1EE6" w:rsidRPr="00570F1A">
        <w:rPr>
          <w:rFonts w:ascii="Times New Roman" w:eastAsia="ヒラギノ角ゴ Pro W3" w:hAnsi="Times New Roman" w:cs="Times New Roman"/>
          <w:bCs/>
        </w:rPr>
        <w:t xml:space="preserve"> </w:t>
      </w:r>
      <w:r w:rsidR="00FD58BD" w:rsidRPr="00570F1A">
        <w:rPr>
          <w:rFonts w:ascii="Times New Roman" w:eastAsia="ヒラギノ角ゴ Pro W3" w:hAnsi="Times New Roman" w:cs="Times New Roman"/>
          <w:bCs/>
        </w:rPr>
        <w:t>to create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a pop-up store </w:t>
      </w:r>
      <w:r w:rsidR="00FD58BD" w:rsidRPr="00570F1A">
        <w:rPr>
          <w:rFonts w:ascii="Times New Roman" w:eastAsia="ヒラギノ角ゴ Pro W3" w:hAnsi="Times New Roman" w:cs="Times New Roman"/>
          <w:bCs/>
        </w:rPr>
        <w:t>displaying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10</w:t>
      </w:r>
      <w:r w:rsidR="00FD58BD" w:rsidRPr="00570F1A">
        <w:rPr>
          <w:rFonts w:ascii="Times New Roman" w:eastAsia="ヒラギノ角ゴ Pro W3" w:hAnsi="Times New Roman" w:cs="Times New Roman"/>
          <w:bCs/>
        </w:rPr>
        <w:t xml:space="preserve"> young French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</w:t>
      </w:r>
      <w:r w:rsidR="00FD58BD" w:rsidRPr="00570F1A">
        <w:rPr>
          <w:rFonts w:ascii="Times New Roman" w:eastAsia="ヒラギノ角ゴ Pro W3" w:hAnsi="Times New Roman" w:cs="Times New Roman"/>
          <w:bCs/>
        </w:rPr>
        <w:t>labels.</w:t>
      </w:r>
      <w:r w:rsidR="006C1EE6" w:rsidRPr="00570F1A">
        <w:rPr>
          <w:rFonts w:ascii="Times New Roman" w:eastAsia="ヒラギノ角ゴ Pro W3" w:hAnsi="Times New Roman" w:cs="Times New Roman"/>
          <w:bCs/>
        </w:rPr>
        <w:t xml:space="preserve"> </w:t>
      </w:r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>Last but not least, the</w:t>
      </w:r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vintage area </w:t>
      </w:r>
      <w:proofErr w:type="spellStart"/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>will</w:t>
      </w:r>
      <w:proofErr w:type="spellEnd"/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</w:t>
      </w:r>
      <w:proofErr w:type="spellStart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>be</w:t>
      </w:r>
      <w:proofErr w:type="spellEnd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</w:t>
      </w:r>
      <w:proofErr w:type="spellStart"/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>extended</w:t>
      </w:r>
      <w:proofErr w:type="spellEnd"/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</w:t>
      </w:r>
      <w:proofErr w:type="spellStart"/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>further</w:t>
      </w:r>
      <w:proofErr w:type="spellEnd"/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</w:t>
      </w:r>
      <w:proofErr w:type="spellStart"/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>with</w:t>
      </w:r>
      <w:proofErr w:type="spellEnd"/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</w:t>
      </w:r>
      <w:proofErr w:type="spellStart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>showcases</w:t>
      </w:r>
      <w:proofErr w:type="spellEnd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of </w:t>
      </w:r>
      <w:proofErr w:type="spellStart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>cult</w:t>
      </w:r>
      <w:proofErr w:type="spellEnd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sneakers, put up by </w:t>
      </w:r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>sneaker collectors</w:t>
      </w:r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, and </w:t>
      </w:r>
      <w:proofErr w:type="spellStart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>other</w:t>
      </w:r>
      <w:proofErr w:type="spellEnd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</w:t>
      </w:r>
      <w:proofErr w:type="spellStart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>iconic</w:t>
      </w:r>
      <w:proofErr w:type="spellEnd"/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items</w:t>
      </w:r>
      <w:r w:rsidR="006C1EE6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. </w:t>
      </w:r>
    </w:p>
    <w:p w14:paraId="56407CE0" w14:textId="3A684378" w:rsidR="000A0992" w:rsidRPr="00667AD6" w:rsidRDefault="000A0992" w:rsidP="006C1EE6">
      <w:pPr>
        <w:rPr>
          <w:rFonts w:ascii="Times New Roman" w:hAnsi="Times New Roman" w:cs="Times New Roman"/>
          <w:bCs/>
        </w:rPr>
      </w:pPr>
      <w:r w:rsidRPr="0007241C">
        <w:rPr>
          <w:rFonts w:ascii="Times New Roman" w:hAnsi="Times New Roman" w:cs="Times New Roman"/>
          <w:bCs/>
        </w:rPr>
        <w:t>January</w:t>
      </w:r>
      <w:r>
        <w:rPr>
          <w:rFonts w:ascii="Times New Roman" w:hAnsi="Times New Roman" w:cs="Times New Roman"/>
          <w:bCs/>
        </w:rPr>
        <w:t xml:space="preserve"> 20-23,</w:t>
      </w:r>
      <w:r w:rsidRPr="0007241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2017</w:t>
      </w:r>
    </w:p>
    <w:p w14:paraId="73BC0E38" w14:textId="0D2C4543" w:rsidR="006C1EE6" w:rsidRPr="00570F1A" w:rsidRDefault="00A41C43" w:rsidP="006C1EE6">
      <w:pPr>
        <w:rPr>
          <w:rFonts w:ascii="Times New Roman" w:eastAsia="ヒラギノ角ゴ Pro W3" w:hAnsi="Times New Roman" w:cs="Times New Roman"/>
          <w:bCs/>
          <w:lang w:val="fr-FR"/>
        </w:rPr>
      </w:pPr>
      <w:hyperlink r:id="rId10" w:history="1">
        <w:r w:rsidR="00FD58BD" w:rsidRPr="00570F1A">
          <w:rPr>
            <w:rStyle w:val="Hyperlink"/>
            <w:rFonts w:ascii="Times New Roman" w:eastAsia="ヒラギノ角ゴ Pro W3" w:hAnsi="Times New Roman" w:cs="Times New Roman"/>
            <w:bCs/>
            <w:lang w:val="fr-FR"/>
          </w:rPr>
          <w:t>www.whosnext-tradeshow.com</w:t>
        </w:r>
      </w:hyperlink>
    </w:p>
    <w:p w14:paraId="369512CD" w14:textId="57EB8E40" w:rsidR="00FD58BD" w:rsidRPr="00570F1A" w:rsidRDefault="00A41C43" w:rsidP="006C1EE6">
      <w:pPr>
        <w:rPr>
          <w:rFonts w:ascii="Times New Roman" w:eastAsia="ヒラギノ角ゴ Pro W3" w:hAnsi="Times New Roman" w:cs="Times New Roman"/>
          <w:bCs/>
          <w:lang w:val="fr-FR"/>
        </w:rPr>
      </w:pPr>
      <w:hyperlink r:id="rId11" w:history="1">
        <w:r w:rsidR="00FD58BD" w:rsidRPr="00570F1A">
          <w:rPr>
            <w:rStyle w:val="Hyperlink"/>
            <w:rFonts w:ascii="Times New Roman" w:eastAsia="ヒラギノ角ゴ Pro W3" w:hAnsi="Times New Roman" w:cs="Times New Roman"/>
            <w:bCs/>
            <w:lang w:val="fr-FR"/>
          </w:rPr>
          <w:t>www.premiere-classe.com</w:t>
        </w:r>
      </w:hyperlink>
      <w:r w:rsidR="00FD58BD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</w:t>
      </w:r>
    </w:p>
    <w:p w14:paraId="183D70ED" w14:textId="77777777" w:rsidR="00FD58BD" w:rsidRPr="00570F1A" w:rsidRDefault="00FD58BD" w:rsidP="006C1EE6">
      <w:pPr>
        <w:rPr>
          <w:rFonts w:ascii="Times New Roman" w:eastAsia="ヒラギノ角ゴ Pro W3" w:hAnsi="Times New Roman" w:cs="Times New Roman"/>
          <w:bCs/>
          <w:lang w:val="fr-FR"/>
        </w:rPr>
      </w:pPr>
    </w:p>
    <w:p w14:paraId="1EBF8EFE" w14:textId="5C7A2AFB" w:rsidR="0036707F" w:rsidRDefault="00617D68" w:rsidP="006C1EE6">
      <w:pPr>
        <w:rPr>
          <w:rFonts w:ascii="Times New Roman" w:eastAsia="ヒラギノ角ゴ Pro W3" w:hAnsi="Times New Roman" w:cs="Times New Roman"/>
          <w:bC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fr-FR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fr-FR" w:eastAsia="ja-JP"/>
        </w:rPr>
        <w:t>年</w:t>
      </w:r>
      <w:r>
        <w:rPr>
          <w:rFonts w:ascii="Times New Roman" w:eastAsia="ヒラギノ角ゴ Pro W3" w:hAnsi="Times New Roman" w:cs="Times New Roman" w:hint="eastAsia"/>
          <w:lang w:val="fr-FR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fr-FR" w:eastAsia="ja-JP"/>
        </w:rPr>
        <w:t>月に開催される</w:t>
      </w:r>
      <w:r w:rsidRPr="00A41C43">
        <w:rPr>
          <w:rFonts w:ascii="Times New Roman" w:eastAsia="ヒラギノ角ゴ Pro W3" w:hAnsi="Times New Roman" w:cs="Times New Roman"/>
          <w:b/>
          <w:bCs/>
          <w:rPrChange w:id="0" w:author="Reynolds, Yana" w:date="2016-12-11T12:59:00Z">
            <w:rPr>
              <w:rFonts w:ascii="Times New Roman" w:eastAsia="ヒラギノ角ゴ Pro W3" w:hAnsi="Times New Roman" w:cs="Times New Roman"/>
              <w:bCs/>
            </w:rPr>
          </w:rPrChange>
        </w:rPr>
        <w:t>Who’s Next</w:t>
      </w:r>
      <w:r w:rsidRPr="00570F1A">
        <w:rPr>
          <w:rFonts w:ascii="Times New Roman" w:eastAsia="ヒラギノ角ゴ Pro W3" w:hAnsi="Times New Roman" w:cs="Times New Roman"/>
          <w:bCs/>
        </w:rPr>
        <w:t xml:space="preserve"> &amp; </w:t>
      </w:r>
      <w:proofErr w:type="spellStart"/>
      <w:r w:rsidRPr="00A41C43">
        <w:rPr>
          <w:rFonts w:ascii="Times New Roman" w:eastAsia="ヒラギノ角ゴ Pro W3" w:hAnsi="Times New Roman" w:cs="Times New Roman"/>
          <w:b/>
          <w:bCs/>
          <w:rPrChange w:id="1" w:author="Reynolds, Yana" w:date="2016-12-11T12:59:00Z">
            <w:rPr>
              <w:rFonts w:ascii="Times New Roman" w:eastAsia="ヒラギノ角ゴ Pro W3" w:hAnsi="Times New Roman" w:cs="Times New Roman"/>
              <w:bCs/>
            </w:rPr>
          </w:rPrChange>
        </w:rPr>
        <w:t>Premi</w:t>
      </w:r>
      <w:proofErr w:type="spellEnd"/>
      <w:r w:rsidRPr="00A41C43">
        <w:rPr>
          <w:rFonts w:ascii="Times New Roman" w:eastAsia="ヒラギノ角ゴ Pro W3" w:hAnsi="Times New Roman" w:cs="Times New Roman"/>
          <w:b/>
          <w:bCs/>
          <w:lang w:val="fr-FR"/>
          <w:rPrChange w:id="2" w:author="Reynolds, Yana" w:date="2016-12-11T12:59:00Z">
            <w:rPr>
              <w:rFonts w:ascii="Times New Roman" w:eastAsia="ヒラギノ角ゴ Pro W3" w:hAnsi="Times New Roman" w:cs="Times New Roman"/>
              <w:bCs/>
              <w:lang w:val="fr-FR"/>
            </w:rPr>
          </w:rPrChange>
        </w:rPr>
        <w:t>è</w:t>
      </w:r>
      <w:r w:rsidRPr="00A41C43">
        <w:rPr>
          <w:rFonts w:ascii="Times New Roman" w:eastAsia="ヒラギノ角ゴ Pro W3" w:hAnsi="Times New Roman" w:cs="Times New Roman"/>
          <w:b/>
          <w:bCs/>
          <w:rPrChange w:id="3" w:author="Reynolds, Yana" w:date="2016-12-11T12:59:00Z">
            <w:rPr>
              <w:rFonts w:ascii="Times New Roman" w:eastAsia="ヒラギノ角ゴ Pro W3" w:hAnsi="Times New Roman" w:cs="Times New Roman"/>
              <w:bCs/>
            </w:rPr>
          </w:rPrChange>
        </w:rPr>
        <w:t xml:space="preserve">re </w:t>
      </w:r>
      <w:proofErr w:type="spellStart"/>
      <w:r w:rsidRPr="00A41C43">
        <w:rPr>
          <w:rFonts w:ascii="Times New Roman" w:eastAsia="ヒラギノ角ゴ Pro W3" w:hAnsi="Times New Roman" w:cs="Times New Roman"/>
          <w:b/>
          <w:bCs/>
          <w:rPrChange w:id="4" w:author="Reynolds, Yana" w:date="2016-12-11T12:59:00Z">
            <w:rPr>
              <w:rFonts w:ascii="Times New Roman" w:eastAsia="ヒラギノ角ゴ Pro W3" w:hAnsi="Times New Roman" w:cs="Times New Roman"/>
              <w:bCs/>
            </w:rPr>
          </w:rPrChange>
        </w:rPr>
        <w:t>Classe</w:t>
      </w:r>
      <w:proofErr w:type="spellEnd"/>
      <w:r>
        <w:rPr>
          <w:rFonts w:ascii="Times New Roman" w:eastAsia="ヒラギノ角ゴ Pro W3" w:hAnsi="Times New Roman" w:cs="Times New Roman" w:hint="eastAsia"/>
          <w:lang w:val="fr-FR" w:eastAsia="ja-JP"/>
        </w:rPr>
        <w:t>の注目の</w:t>
      </w:r>
      <w:r w:rsidR="00BA3221">
        <w:rPr>
          <w:rFonts w:ascii="Times New Roman" w:eastAsia="ヒラギノ角ゴ Pro W3" w:hAnsi="Times New Roman" w:cs="Times New Roman" w:hint="eastAsia"/>
          <w:lang w:val="fr-FR" w:eastAsia="ja-JP"/>
        </w:rPr>
        <w:t>テーマは</w:t>
      </w:r>
      <w:r w:rsidR="00BA3221" w:rsidRPr="00570F1A">
        <w:rPr>
          <w:rFonts w:ascii="Times New Roman" w:eastAsia="ヒラギノ角ゴ Pro W3" w:hAnsi="Times New Roman" w:cs="Times New Roman"/>
          <w:bCs/>
        </w:rPr>
        <w:t>#</w:t>
      </w:r>
      <w:proofErr w:type="spellStart"/>
      <w:r w:rsidR="00BA3221" w:rsidRPr="00570F1A">
        <w:rPr>
          <w:rFonts w:ascii="Times New Roman" w:eastAsia="ヒラギノ角ゴ Pro W3" w:hAnsi="Times New Roman" w:cs="Times New Roman"/>
          <w:bCs/>
        </w:rPr>
        <w:t>girlsquad</w:t>
      </w:r>
      <w:proofErr w:type="spellEnd"/>
      <w:r w:rsidR="00BA3221">
        <w:rPr>
          <w:rFonts w:ascii="Times New Roman" w:eastAsia="ヒラギノ角ゴ Pro W3" w:hAnsi="Times New Roman" w:cs="Times New Roman" w:hint="eastAsia"/>
          <w:bCs/>
          <w:lang w:eastAsia="ja-JP"/>
        </w:rPr>
        <w:t>だ。</w:t>
      </w:r>
      <w:r w:rsidR="0036707F">
        <w:rPr>
          <w:rFonts w:ascii="Times New Roman" w:eastAsia="ヒラギノ角ゴ Pro W3" w:hAnsi="Times New Roman" w:cs="Times New Roman" w:hint="eastAsia"/>
          <w:bCs/>
          <w:lang w:eastAsia="ja-JP"/>
        </w:rPr>
        <w:t>メディア、政治、カルチャー、ファッション</w:t>
      </w:r>
      <w:r w:rsidR="005A7F1A">
        <w:rPr>
          <w:rFonts w:ascii="Times New Roman" w:eastAsia="ヒラギノ角ゴ Pro W3" w:hAnsi="Times New Roman" w:cs="Times New Roman" w:hint="eastAsia"/>
          <w:bCs/>
          <w:lang w:eastAsia="ja-JP"/>
        </w:rPr>
        <w:t>に対する</w:t>
      </w:r>
      <w:r w:rsidR="003544E9">
        <w:rPr>
          <w:rFonts w:ascii="Times New Roman" w:eastAsia="ヒラギノ角ゴ Pro W3" w:hAnsi="Times New Roman" w:cs="Times New Roman" w:hint="eastAsia"/>
          <w:bCs/>
          <w:lang w:eastAsia="ja-JP"/>
        </w:rPr>
        <w:t>ガールズグループの影響力</w:t>
      </w:r>
      <w:r w:rsidR="00B436BA">
        <w:rPr>
          <w:rFonts w:ascii="Times New Roman" w:eastAsia="ヒラギノ角ゴ Pro W3" w:hAnsi="Times New Roman" w:cs="Times New Roman" w:hint="eastAsia"/>
          <w:bCs/>
          <w:lang w:eastAsia="ja-JP"/>
        </w:rPr>
        <w:t>を</w:t>
      </w:r>
      <w:r w:rsidR="003544E9">
        <w:rPr>
          <w:rFonts w:ascii="Times New Roman" w:eastAsia="ヒラギノ角ゴ Pro W3" w:hAnsi="Times New Roman" w:cs="Times New Roman" w:hint="eastAsia"/>
          <w:bCs/>
          <w:lang w:eastAsia="ja-JP"/>
        </w:rPr>
        <w:t>インスピレーション</w:t>
      </w:r>
      <w:r w:rsidR="004E6D13">
        <w:rPr>
          <w:rFonts w:ascii="Times New Roman" w:eastAsia="ヒラギノ角ゴ Pro W3" w:hAnsi="Times New Roman" w:cs="Times New Roman" w:hint="eastAsia"/>
          <w:bCs/>
          <w:lang w:eastAsia="ja-JP"/>
        </w:rPr>
        <w:t>に</w:t>
      </w:r>
      <w:r w:rsidR="00323C7E">
        <w:rPr>
          <w:rFonts w:ascii="Times New Roman" w:eastAsia="ヒラギノ角ゴ Pro W3" w:hAnsi="Times New Roman" w:cs="Times New Roman" w:hint="eastAsia"/>
          <w:bCs/>
          <w:lang w:eastAsia="ja-JP"/>
        </w:rPr>
        <w:t>し</w:t>
      </w:r>
      <w:r w:rsidR="0036707F">
        <w:rPr>
          <w:rFonts w:ascii="Times New Roman" w:eastAsia="ヒラギノ角ゴ Pro W3" w:hAnsi="Times New Roman" w:cs="Times New Roman" w:hint="eastAsia"/>
          <w:bCs/>
          <w:lang w:eastAsia="ja-JP"/>
        </w:rPr>
        <w:t>、</w:t>
      </w:r>
      <w:r w:rsidR="00325861">
        <w:rPr>
          <w:rFonts w:ascii="Times New Roman" w:eastAsia="ヒラギノ角ゴ Pro W3" w:hAnsi="Times New Roman" w:cs="Times New Roman" w:hint="eastAsia"/>
          <w:bCs/>
          <w:lang w:eastAsia="ja-JP"/>
        </w:rPr>
        <w:t>新</w:t>
      </w:r>
      <w:r w:rsidR="00972F05">
        <w:rPr>
          <w:rFonts w:ascii="Times New Roman" w:eastAsia="ヒラギノ角ゴ Pro W3" w:hAnsi="Times New Roman" w:cs="Times New Roman" w:hint="eastAsia"/>
          <w:bCs/>
          <w:lang w:eastAsia="ja-JP"/>
        </w:rPr>
        <w:t>たに</w:t>
      </w:r>
      <w:r w:rsidR="00325861">
        <w:rPr>
          <w:rFonts w:ascii="Times New Roman" w:eastAsia="ヒラギノ角ゴ Pro W3" w:hAnsi="Times New Roman" w:cs="Times New Roman" w:hint="eastAsia"/>
          <w:bCs/>
          <w:lang w:eastAsia="ja-JP"/>
        </w:rPr>
        <w:t>改良</w:t>
      </w:r>
      <w:r w:rsidR="00972F05">
        <w:rPr>
          <w:rFonts w:ascii="Times New Roman" w:eastAsia="ヒラギノ角ゴ Pro W3" w:hAnsi="Times New Roman" w:cs="Times New Roman" w:hint="eastAsia"/>
          <w:bCs/>
          <w:lang w:eastAsia="ja-JP"/>
        </w:rPr>
        <w:t>した</w:t>
      </w:r>
      <w:r w:rsidR="00325861">
        <w:rPr>
          <w:rFonts w:ascii="Times New Roman" w:eastAsia="ヒラギノ角ゴ Pro W3" w:hAnsi="Times New Roman" w:cs="Times New Roman" w:hint="eastAsia"/>
          <w:bCs/>
          <w:lang w:eastAsia="ja-JP"/>
        </w:rPr>
        <w:t>商品提案を行</w:t>
      </w:r>
      <w:r w:rsidR="00D05938">
        <w:rPr>
          <w:rFonts w:ascii="Times New Roman" w:eastAsia="ヒラギノ角ゴ Pro W3" w:hAnsi="Times New Roman" w:cs="Times New Roman" w:hint="eastAsia"/>
          <w:bCs/>
          <w:lang w:eastAsia="ja-JP"/>
        </w:rPr>
        <w:t>う</w:t>
      </w:r>
      <w:r w:rsidR="00325861">
        <w:rPr>
          <w:rFonts w:ascii="Times New Roman" w:eastAsia="ヒラギノ角ゴ Pro W3" w:hAnsi="Times New Roman" w:cs="Times New Roman" w:hint="eastAsia"/>
          <w:bCs/>
          <w:lang w:eastAsia="ja-JP"/>
        </w:rPr>
        <w:t>。例をあげれば、</w:t>
      </w:r>
      <w:r w:rsidR="003544E9">
        <w:rPr>
          <w:rFonts w:ascii="Times New Roman" w:eastAsia="ヒラギノ角ゴ Pro W3" w:hAnsi="Times New Roman" w:cs="Times New Roman" w:hint="eastAsia"/>
          <w:bCs/>
          <w:lang w:eastAsia="ja-JP"/>
        </w:rPr>
        <w:t>エクスクルーシブなブランドやポップアップストア、スペシャルゲスト、シノグラフィーのユニークな</w:t>
      </w:r>
      <w:r w:rsidR="00325861">
        <w:rPr>
          <w:rFonts w:ascii="Times New Roman" w:eastAsia="ヒラギノ角ゴ Pro W3" w:hAnsi="Times New Roman" w:cs="Times New Roman" w:hint="eastAsia"/>
          <w:bCs/>
          <w:lang w:eastAsia="ja-JP"/>
        </w:rPr>
        <w:t>映像アート、専門家のトークショーなどだ。</w:t>
      </w:r>
      <w:proofErr w:type="spellStart"/>
      <w:r w:rsidR="006B6F2F" w:rsidRPr="00570F1A">
        <w:rPr>
          <w:rFonts w:ascii="Times New Roman" w:eastAsia="ヒラギノ角ゴ Pro W3" w:hAnsi="Times New Roman" w:cs="Times New Roman"/>
          <w:b/>
          <w:bCs/>
        </w:rPr>
        <w:t>Paperlab</w:t>
      </w:r>
      <w:proofErr w:type="spellEnd"/>
      <w:r w:rsidR="006B6F2F" w:rsidRPr="006B6F2F">
        <w:rPr>
          <w:rFonts w:ascii="Times New Roman" w:eastAsia="ヒラギノ角ゴ Pro W3" w:hAnsi="Times New Roman" w:cs="Times New Roman" w:hint="eastAsia"/>
          <w:bCs/>
          <w:lang w:eastAsia="ja-JP"/>
        </w:rPr>
        <w:t>や</w:t>
      </w:r>
      <w:r w:rsidR="006B6F2F" w:rsidRPr="00570F1A">
        <w:rPr>
          <w:rFonts w:ascii="Times New Roman" w:eastAsia="ヒラギノ角ゴ Pro W3" w:hAnsi="Times New Roman" w:cs="Times New Roman"/>
          <w:b/>
          <w:bCs/>
        </w:rPr>
        <w:t>Dress Code</w:t>
      </w:r>
      <w:r w:rsidR="00922B54">
        <w:rPr>
          <w:rFonts w:ascii="Times New Roman" w:eastAsia="ヒラギノ角ゴ Pro W3" w:hAnsi="Times New Roman" w:cs="Times New Roman" w:hint="eastAsia"/>
          <w:bCs/>
          <w:lang w:eastAsia="ja-JP"/>
        </w:rPr>
        <w:t>、</w:t>
      </w:r>
      <w:r w:rsidR="007C01DF">
        <w:rPr>
          <w:rFonts w:ascii="Times New Roman" w:eastAsia="ヒラギノ角ゴ Pro W3" w:hAnsi="Times New Roman" w:cs="Times New Roman" w:hint="eastAsia"/>
          <w:bCs/>
          <w:lang w:eastAsia="ja-JP"/>
        </w:rPr>
        <w:t>パリのブランド</w:t>
      </w:r>
      <w:proofErr w:type="spellStart"/>
      <w:r w:rsidR="007C01DF" w:rsidRPr="00570F1A">
        <w:rPr>
          <w:rFonts w:ascii="Times New Roman" w:eastAsia="ヒラギノ角ゴ Pro W3" w:hAnsi="Times New Roman" w:cs="Times New Roman"/>
          <w:b/>
          <w:bCs/>
        </w:rPr>
        <w:t>Pantheone</w:t>
      </w:r>
      <w:proofErr w:type="spellEnd"/>
      <w:r w:rsidR="007B73B8" w:rsidRPr="007B73B8">
        <w:rPr>
          <w:rFonts w:ascii="Times New Roman" w:eastAsia="ヒラギノ角ゴ Pro W3" w:hAnsi="Times New Roman" w:cs="Times New Roman" w:hint="eastAsia"/>
          <w:bCs/>
          <w:lang w:eastAsia="ja-JP"/>
        </w:rPr>
        <w:t>のような</w:t>
      </w:r>
      <w:r w:rsidR="005A19CD">
        <w:rPr>
          <w:rFonts w:ascii="Times New Roman" w:eastAsia="ヒラギノ角ゴ Pro W3" w:hAnsi="Times New Roman" w:cs="Times New Roman" w:hint="eastAsia"/>
          <w:bCs/>
          <w:lang w:eastAsia="ja-JP"/>
        </w:rPr>
        <w:t>、女性が主導となるクリエイティブ集団やファッションブランドが</w:t>
      </w:r>
      <w:r w:rsidR="00946F6E">
        <w:rPr>
          <w:rFonts w:ascii="Times New Roman" w:eastAsia="ヒラギノ角ゴ Pro W3" w:hAnsi="Times New Roman" w:cs="Times New Roman" w:hint="eastAsia"/>
          <w:bCs/>
          <w:lang w:eastAsia="ja-JP"/>
        </w:rPr>
        <w:t>登場する予定だ。</w:t>
      </w:r>
      <w:r w:rsidR="00C84204" w:rsidRPr="00570F1A">
        <w:rPr>
          <w:rFonts w:ascii="Times New Roman" w:eastAsia="ヒラギノ角ゴ Pro W3" w:hAnsi="Times New Roman" w:cs="Times New Roman"/>
          <w:bCs/>
        </w:rPr>
        <w:t>Who’s Next</w:t>
      </w:r>
      <w:r w:rsidR="00C84204">
        <w:rPr>
          <w:rFonts w:ascii="Times New Roman" w:eastAsia="ヒラギノ角ゴ Pro W3" w:hAnsi="Times New Roman" w:cs="Times New Roman" w:hint="eastAsia"/>
          <w:bCs/>
          <w:lang w:eastAsia="ja-JP"/>
        </w:rPr>
        <w:t>は、アーバンウェア</w:t>
      </w:r>
      <w:r w:rsidR="00D034E0">
        <w:rPr>
          <w:rFonts w:ascii="Times New Roman" w:eastAsia="ヒラギノ角ゴ Pro W3" w:hAnsi="Times New Roman" w:cs="Times New Roman" w:hint="eastAsia"/>
          <w:bCs/>
          <w:lang w:eastAsia="ja-JP"/>
        </w:rPr>
        <w:t>の新進ブランド</w:t>
      </w:r>
      <w:r w:rsidR="00C84204">
        <w:rPr>
          <w:rFonts w:ascii="Times New Roman" w:eastAsia="ヒラギノ角ゴ Pro W3" w:hAnsi="Times New Roman" w:cs="Times New Roman" w:hint="eastAsia"/>
          <w:bCs/>
          <w:lang w:eastAsia="ja-JP"/>
        </w:rPr>
        <w:t>をサポートするため、</w:t>
      </w:r>
      <w:r w:rsidR="00462B57">
        <w:rPr>
          <w:rFonts w:ascii="Times New Roman" w:eastAsia="ヒラギノ角ゴ Pro W3" w:hAnsi="Times New Roman" w:cs="Times New Roman" w:hint="eastAsia"/>
          <w:bCs/>
          <w:lang w:eastAsia="ja-JP"/>
        </w:rPr>
        <w:t>パリの百貨店</w:t>
      </w:r>
      <w:r w:rsidR="00462B57" w:rsidRPr="002F108C">
        <w:rPr>
          <w:rFonts w:ascii="Times New Roman" w:eastAsia="ヒラギノ角ゴ Pro W3" w:hAnsi="Times New Roman" w:cs="Times New Roman"/>
          <w:b/>
          <w:bCs/>
          <w:lang w:eastAsia="ja-JP"/>
        </w:rPr>
        <w:t>シタディウム</w:t>
      </w:r>
      <w:r w:rsidR="002F108C" w:rsidRPr="002F108C">
        <w:rPr>
          <w:rFonts w:ascii="Times New Roman" w:eastAsia="ヒラギノ角ゴ Pro W3" w:hAnsi="Times New Roman" w:cs="Times New Roman" w:hint="eastAsia"/>
          <w:bCs/>
          <w:lang w:eastAsia="ja-JP"/>
        </w:rPr>
        <w:t>と</w:t>
      </w:r>
      <w:proofErr w:type="gramStart"/>
      <w:r w:rsidR="002F108C">
        <w:rPr>
          <w:rFonts w:ascii="Times New Roman" w:eastAsia="ヒラギノ角ゴ Pro W3" w:hAnsi="Times New Roman" w:cs="Times New Roman" w:hint="eastAsia"/>
          <w:bCs/>
          <w:lang w:eastAsia="ja-JP"/>
        </w:rPr>
        <w:t>チーム</w:t>
      </w:r>
      <w:proofErr w:type="gramEnd"/>
      <w:r w:rsidR="002F108C">
        <w:rPr>
          <w:rFonts w:ascii="Times New Roman" w:eastAsia="ヒラギノ角ゴ Pro W3" w:hAnsi="Times New Roman" w:cs="Times New Roman" w:hint="eastAsia"/>
          <w:bCs/>
          <w:lang w:eastAsia="ja-JP"/>
        </w:rPr>
        <w:t>を組んで</w:t>
      </w:r>
      <w:r w:rsidR="00D034E0">
        <w:rPr>
          <w:rFonts w:ascii="Times New Roman" w:eastAsia="ヒラギノ角ゴ Pro W3" w:hAnsi="Times New Roman" w:cs="Times New Roman" w:hint="eastAsia"/>
          <w:bCs/>
          <w:lang w:eastAsia="ja-JP"/>
        </w:rPr>
        <w:t>ポップアップストアを製作し、</w:t>
      </w:r>
      <w:r w:rsidR="00D034E0">
        <w:rPr>
          <w:rFonts w:ascii="Times New Roman" w:eastAsia="ヒラギノ角ゴ Pro W3" w:hAnsi="Times New Roman" w:cs="Times New Roman" w:hint="eastAsia"/>
          <w:bCs/>
          <w:lang w:eastAsia="ja-JP"/>
        </w:rPr>
        <w:t>10</w:t>
      </w:r>
      <w:r w:rsidR="00D034E0">
        <w:rPr>
          <w:rFonts w:ascii="Times New Roman" w:eastAsia="ヒラギノ角ゴ Pro W3" w:hAnsi="Times New Roman" w:cs="Times New Roman" w:hint="eastAsia"/>
          <w:bCs/>
          <w:lang w:eastAsia="ja-JP"/>
        </w:rPr>
        <w:t>組のフランスのブランドを展示する予定だ。</w:t>
      </w:r>
      <w:r w:rsidR="00F10FEC">
        <w:rPr>
          <w:rFonts w:ascii="Times New Roman" w:eastAsia="ヒラギノ角ゴ Pro W3" w:hAnsi="Times New Roman" w:cs="Times New Roman" w:hint="eastAsia"/>
          <w:bCs/>
          <w:lang w:eastAsia="ja-JP"/>
        </w:rPr>
        <w:t>最後に</w:t>
      </w:r>
      <w:r w:rsidR="00574E70">
        <w:rPr>
          <w:rFonts w:ascii="Times New Roman" w:eastAsia="ヒラギノ角ゴ Pro W3" w:hAnsi="Times New Roman" w:cs="Times New Roman" w:hint="eastAsia"/>
          <w:bCs/>
          <w:lang w:eastAsia="ja-JP"/>
        </w:rPr>
        <w:t>忘れてはならないのが、</w:t>
      </w:r>
      <w:r w:rsidR="00944480">
        <w:rPr>
          <w:rFonts w:ascii="Times New Roman" w:eastAsia="ヒラギノ角ゴ Pro W3" w:hAnsi="Times New Roman" w:cs="Times New Roman" w:hint="eastAsia"/>
          <w:bCs/>
          <w:lang w:eastAsia="ja-JP"/>
        </w:rPr>
        <w:t>ヴィンテージエリアだ。</w:t>
      </w:r>
      <w:r w:rsidR="000E4F7B">
        <w:rPr>
          <w:rFonts w:ascii="Times New Roman" w:eastAsia="ヒラギノ角ゴ Pro W3" w:hAnsi="Times New Roman" w:cs="Times New Roman" w:hint="eastAsia"/>
          <w:bCs/>
          <w:lang w:eastAsia="ja-JP"/>
        </w:rPr>
        <w:t>さらなる拡大を計画しており、</w:t>
      </w:r>
      <w:r w:rsidR="00616821">
        <w:rPr>
          <w:rFonts w:ascii="Times New Roman" w:eastAsia="ヒラギノ角ゴ Pro W3" w:hAnsi="Times New Roman" w:cs="Times New Roman" w:hint="eastAsia"/>
          <w:bCs/>
          <w:lang w:eastAsia="ja-JP"/>
        </w:rPr>
        <w:t>スニーカーのコレクターからの提供品をはじめ、アイコニックなアイテムを展示する</w:t>
      </w:r>
      <w:r w:rsidR="00275861">
        <w:rPr>
          <w:rFonts w:ascii="Times New Roman" w:eastAsia="ヒラギノ角ゴ Pro W3" w:hAnsi="Times New Roman" w:cs="Times New Roman" w:hint="eastAsia"/>
          <w:bCs/>
          <w:lang w:eastAsia="ja-JP"/>
        </w:rPr>
        <w:t>カルトなスニーカーの</w:t>
      </w:r>
      <w:r w:rsidR="004A5AA0">
        <w:rPr>
          <w:rFonts w:ascii="Times New Roman" w:eastAsia="ヒラギノ角ゴ Pro W3" w:hAnsi="Times New Roman" w:cs="Times New Roman" w:hint="eastAsia"/>
          <w:bCs/>
          <w:lang w:eastAsia="ja-JP"/>
        </w:rPr>
        <w:t>スペース</w:t>
      </w:r>
      <w:r w:rsidR="005416EC">
        <w:rPr>
          <w:rFonts w:ascii="Times New Roman" w:eastAsia="ヒラギノ角ゴ Pro W3" w:hAnsi="Times New Roman" w:cs="Times New Roman" w:hint="eastAsia"/>
          <w:bCs/>
          <w:lang w:eastAsia="ja-JP"/>
        </w:rPr>
        <w:t>が</w:t>
      </w:r>
      <w:r w:rsidR="00275861">
        <w:rPr>
          <w:rFonts w:ascii="Times New Roman" w:eastAsia="ヒラギノ角ゴ Pro W3" w:hAnsi="Times New Roman" w:cs="Times New Roman" w:hint="eastAsia"/>
          <w:bCs/>
          <w:lang w:eastAsia="ja-JP"/>
        </w:rPr>
        <w:t>加</w:t>
      </w:r>
      <w:r w:rsidR="005416EC">
        <w:rPr>
          <w:rFonts w:ascii="Times New Roman" w:eastAsia="ヒラギノ角ゴ Pro W3" w:hAnsi="Times New Roman" w:cs="Times New Roman" w:hint="eastAsia"/>
          <w:bCs/>
          <w:lang w:eastAsia="ja-JP"/>
        </w:rPr>
        <w:t>わ</w:t>
      </w:r>
      <w:r w:rsidR="00275861">
        <w:rPr>
          <w:rFonts w:ascii="Times New Roman" w:eastAsia="ヒラギノ角ゴ Pro W3" w:hAnsi="Times New Roman" w:cs="Times New Roman" w:hint="eastAsia"/>
          <w:bCs/>
          <w:lang w:eastAsia="ja-JP"/>
        </w:rPr>
        <w:t>る</w:t>
      </w:r>
      <w:r w:rsidR="005416EC">
        <w:rPr>
          <w:rFonts w:ascii="Times New Roman" w:eastAsia="ヒラギノ角ゴ Pro W3" w:hAnsi="Times New Roman" w:cs="Times New Roman" w:hint="eastAsia"/>
          <w:bCs/>
          <w:lang w:eastAsia="ja-JP"/>
        </w:rPr>
        <w:t>予定だ</w:t>
      </w:r>
      <w:r w:rsidR="00275861">
        <w:rPr>
          <w:rFonts w:ascii="Times New Roman" w:eastAsia="ヒラギノ角ゴ Pro W3" w:hAnsi="Times New Roman" w:cs="Times New Roman" w:hint="eastAsia"/>
          <w:bCs/>
          <w:lang w:eastAsia="ja-JP"/>
        </w:rPr>
        <w:t>。</w:t>
      </w:r>
    </w:p>
    <w:p w14:paraId="58098C1D" w14:textId="053D9B30" w:rsidR="000A0992" w:rsidRPr="0005374F" w:rsidRDefault="000A0992" w:rsidP="0005374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>
        <w:rPr>
          <w:rFonts w:ascii="Times New Roman" w:eastAsia="ヒラギノ角ゴ Pro W3" w:hAnsi="Times New Roman" w:cs="Times New Roman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 Pro W3" w:hAnsi="Times New Roman" w:cs="Times New Roman"/>
          <w:lang w:val="en-US" w:eastAsia="ja-JP"/>
        </w:rPr>
        <w:t>2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0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〜</w:t>
      </w:r>
      <w:r>
        <w:rPr>
          <w:rFonts w:ascii="Times New Roman" w:eastAsia="ヒラギノ角ゴ Pro W3" w:hAnsi="Times New Roman" w:cs="Times New Roman"/>
          <w:lang w:val="en-US" w:eastAsia="ja-JP"/>
        </w:rPr>
        <w:t>23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2C661BB9" w14:textId="77777777" w:rsidR="00A56CD5" w:rsidRPr="00570F1A" w:rsidRDefault="00A41C43" w:rsidP="00A56CD5">
      <w:pPr>
        <w:rPr>
          <w:rFonts w:ascii="Times New Roman" w:eastAsia="ヒラギノ角ゴ Pro W3" w:hAnsi="Times New Roman" w:cs="Times New Roman"/>
          <w:bCs/>
          <w:lang w:val="fr-FR"/>
        </w:rPr>
      </w:pPr>
      <w:hyperlink r:id="rId12" w:history="1">
        <w:r w:rsidR="00A56CD5" w:rsidRPr="00570F1A">
          <w:rPr>
            <w:rStyle w:val="Hyperlink"/>
            <w:rFonts w:ascii="Times New Roman" w:eastAsia="ヒラギノ角ゴ Pro W3" w:hAnsi="Times New Roman" w:cs="Times New Roman"/>
            <w:bCs/>
            <w:lang w:val="fr-FR"/>
          </w:rPr>
          <w:t>www.whosnext-tradeshow.com</w:t>
        </w:r>
      </w:hyperlink>
    </w:p>
    <w:p w14:paraId="6442583B" w14:textId="77777777" w:rsidR="00A56CD5" w:rsidRPr="00570F1A" w:rsidRDefault="00A41C43" w:rsidP="00A56CD5">
      <w:pPr>
        <w:rPr>
          <w:rFonts w:ascii="Times New Roman" w:eastAsia="ヒラギノ角ゴ Pro W3" w:hAnsi="Times New Roman" w:cs="Times New Roman"/>
          <w:bCs/>
          <w:lang w:val="fr-FR"/>
        </w:rPr>
      </w:pPr>
      <w:hyperlink r:id="rId13" w:history="1">
        <w:r w:rsidR="00A56CD5" w:rsidRPr="00570F1A">
          <w:rPr>
            <w:rStyle w:val="Hyperlink"/>
            <w:rFonts w:ascii="Times New Roman" w:eastAsia="ヒラギノ角ゴ Pro W3" w:hAnsi="Times New Roman" w:cs="Times New Roman"/>
            <w:bCs/>
            <w:lang w:val="fr-FR"/>
          </w:rPr>
          <w:t>www.premiere-classe.com</w:t>
        </w:r>
      </w:hyperlink>
      <w:r w:rsidR="00A56CD5" w:rsidRPr="00570F1A">
        <w:rPr>
          <w:rFonts w:ascii="Times New Roman" w:eastAsia="ヒラギノ角ゴ Pro W3" w:hAnsi="Times New Roman" w:cs="Times New Roman"/>
          <w:bCs/>
          <w:lang w:val="fr-FR"/>
        </w:rPr>
        <w:t xml:space="preserve"> </w:t>
      </w:r>
    </w:p>
    <w:p w14:paraId="4C4273ED" w14:textId="77777777" w:rsidR="00A56CD5" w:rsidRPr="0036707F" w:rsidRDefault="00A56CD5" w:rsidP="006C1EE6">
      <w:pPr>
        <w:rPr>
          <w:rFonts w:ascii="Times New Roman" w:eastAsia="ヒラギノ角ゴ Pro W3" w:hAnsi="Times New Roman" w:cs="Times New Roman"/>
          <w:bCs/>
          <w:lang w:eastAsia="ja-JP"/>
        </w:rPr>
      </w:pPr>
    </w:p>
    <w:p w14:paraId="17CD653E" w14:textId="40931D2D" w:rsidR="00B97B4B" w:rsidRDefault="00B97B4B" w:rsidP="00B97B4B">
      <w:pPr>
        <w:rPr>
          <w:rFonts w:ascii="Times New Roman" w:hAnsi="Times New Roman" w:cs="Times New Roman"/>
          <w:b/>
          <w:color w:val="FF0000"/>
          <w:lang w:eastAsia="ja-JP"/>
        </w:rPr>
      </w:pPr>
      <w:r w:rsidRPr="00B100C6">
        <w:rPr>
          <w:rFonts w:ascii="Times New Roman" w:hAnsi="Times New Roman" w:cs="Times New Roman"/>
          <w:b/>
          <w:color w:val="FF0000"/>
        </w:rPr>
        <w:t>MUNICH FABRIC START</w:t>
      </w:r>
      <w:r w:rsidR="00312167">
        <w:rPr>
          <w:rFonts w:ascii="Times New Roman" w:hAnsi="Times New Roman" w:cs="Times New Roman"/>
          <w:b/>
          <w:color w:val="FF0000"/>
          <w:lang w:val="en-US" w:eastAsia="ja-JP"/>
        </w:rPr>
        <w:t xml:space="preserve">: </w:t>
      </w:r>
      <w:r w:rsidRPr="0005374F">
        <w:rPr>
          <w:rFonts w:ascii="Times New Roman" w:hAnsi="Times New Roman" w:cs="Times New Roman"/>
          <w:b/>
          <w:color w:val="FF0000"/>
        </w:rPr>
        <w:t xml:space="preserve">TECHNOLOGY AND DENIM </w:t>
      </w:r>
    </w:p>
    <w:p w14:paraId="70A51E5D" w14:textId="0F3F48FF" w:rsidR="0080598E" w:rsidRPr="0005374F" w:rsidRDefault="0080598E" w:rsidP="00B97B4B">
      <w:pPr>
        <w:rPr>
          <w:rFonts w:ascii="Times New Roman" w:hAnsi="Times New Roman" w:cs="Times New Roman"/>
          <w:b/>
          <w:color w:val="FF0000"/>
          <w:lang w:eastAsia="ja-JP"/>
        </w:rPr>
      </w:pPr>
      <w:r w:rsidRPr="00B100C6">
        <w:rPr>
          <w:rFonts w:ascii="Times New Roman" w:hAnsi="Times New Roman" w:cs="Times New Roman"/>
          <w:b/>
          <w:color w:val="FF0000"/>
        </w:rPr>
        <w:t>MUNICH FABRIC START</w:t>
      </w:r>
      <w:r w:rsidRPr="0005374F">
        <w:rPr>
          <w:rFonts w:ascii="Times New Roman" w:eastAsia="ヒラギノ角ゴ Pro W3" w:hAnsi="Times New Roman" w:cs="Times New Roman" w:hint="eastAsia"/>
          <w:lang w:val="fr-FR" w:eastAsia="ja-JP"/>
        </w:rPr>
        <w:t>：テクノロジーとデニム</w:t>
      </w:r>
    </w:p>
    <w:p w14:paraId="3DB1AC9A" w14:textId="77777777" w:rsidR="00B97B4B" w:rsidRPr="00B100C6" w:rsidRDefault="00B97B4B" w:rsidP="00B97B4B">
      <w:pPr>
        <w:rPr>
          <w:rFonts w:ascii="Times New Roman" w:hAnsi="Times New Roman" w:cs="Times New Roman"/>
          <w:b/>
          <w:color w:val="FF0000"/>
        </w:rPr>
      </w:pPr>
    </w:p>
    <w:p w14:paraId="643768CF" w14:textId="77777777" w:rsidR="00B97B4B" w:rsidRPr="00B100C6" w:rsidRDefault="00B97B4B" w:rsidP="00B97B4B">
      <w:pPr>
        <w:rPr>
          <w:rFonts w:ascii="Times New Roman" w:hAnsi="Times New Roman" w:cs="Times New Roman"/>
          <w:color w:val="FF0000"/>
        </w:rPr>
      </w:pPr>
      <w:r w:rsidRPr="00B100C6">
        <w:rPr>
          <w:rFonts w:ascii="Times New Roman" w:hAnsi="Times New Roman" w:cs="Times New Roman"/>
          <w:color w:val="FF0000"/>
        </w:rPr>
        <w:t xml:space="preserve">Against the backdrop of extensive expansion, Munich Fabric Start trade show reaffirms its position as an interactive communications platform. Its recently created segment, </w:t>
      </w:r>
      <w:proofErr w:type="spellStart"/>
      <w:r w:rsidRPr="00B100C6">
        <w:rPr>
          <w:rFonts w:ascii="Times New Roman" w:hAnsi="Times New Roman" w:cs="Times New Roman"/>
          <w:color w:val="FF0000"/>
        </w:rPr>
        <w:t>Keyhouse</w:t>
      </w:r>
      <w:proofErr w:type="spellEnd"/>
      <w:r w:rsidRPr="00B100C6">
        <w:rPr>
          <w:rFonts w:ascii="Times New Roman" w:hAnsi="Times New Roman" w:cs="Times New Roman"/>
          <w:color w:val="FF0000"/>
        </w:rPr>
        <w:t xml:space="preserve">, is an innovation and creative </w:t>
      </w:r>
      <w:proofErr w:type="spellStart"/>
      <w:r w:rsidRPr="00B100C6">
        <w:rPr>
          <w:rFonts w:ascii="Times New Roman" w:hAnsi="Times New Roman" w:cs="Times New Roman"/>
          <w:color w:val="FF0000"/>
        </w:rPr>
        <w:t>center</w:t>
      </w:r>
      <w:proofErr w:type="spellEnd"/>
      <w:r w:rsidRPr="00B100C6">
        <w:rPr>
          <w:rFonts w:ascii="Times New Roman" w:hAnsi="Times New Roman" w:cs="Times New Roman"/>
          <w:color w:val="FF0000"/>
        </w:rPr>
        <w:t xml:space="preserve"> for smart textiles and future fabrics. At the upcoming event this zone will welcome 1,000 suppliers presenting in the Fabrics and </w:t>
      </w:r>
      <w:proofErr w:type="spellStart"/>
      <w:r w:rsidRPr="00B100C6">
        <w:rPr>
          <w:rFonts w:ascii="Times New Roman" w:hAnsi="Times New Roman" w:cs="Times New Roman"/>
          <w:color w:val="FF0000"/>
        </w:rPr>
        <w:t>Additionals</w:t>
      </w:r>
      <w:proofErr w:type="spellEnd"/>
      <w:r w:rsidRPr="00B100C6">
        <w:rPr>
          <w:rFonts w:ascii="Times New Roman" w:hAnsi="Times New Roman" w:cs="Times New Roman"/>
          <w:color w:val="FF0000"/>
        </w:rPr>
        <w:t xml:space="preserve"> sections and host seminars and panel discussions on the topic ‘Fashion Meets Technology’. The </w:t>
      </w:r>
      <w:proofErr w:type="spellStart"/>
      <w:r w:rsidRPr="00B100C6">
        <w:rPr>
          <w:rFonts w:ascii="Times New Roman" w:hAnsi="Times New Roman" w:cs="Times New Roman"/>
          <w:color w:val="FF0000"/>
        </w:rPr>
        <w:t>Bluezone</w:t>
      </w:r>
      <w:proofErr w:type="spellEnd"/>
      <w:r w:rsidRPr="00B100C6">
        <w:rPr>
          <w:rFonts w:ascii="Times New Roman" w:hAnsi="Times New Roman" w:cs="Times New Roman"/>
          <w:color w:val="FF0000"/>
        </w:rPr>
        <w:t xml:space="preserve"> sector has been expanded by an additional hall and will see more than 100 denim and sportswear suppliers. </w:t>
      </w:r>
    </w:p>
    <w:p w14:paraId="3CBCB760" w14:textId="77777777" w:rsidR="00B97B4B" w:rsidRPr="00B100C6" w:rsidRDefault="00B97B4B" w:rsidP="00B97B4B">
      <w:pPr>
        <w:rPr>
          <w:rFonts w:ascii="Times New Roman" w:hAnsi="Times New Roman" w:cs="Times New Roman"/>
          <w:color w:val="FF0000"/>
        </w:rPr>
      </w:pPr>
      <w:r w:rsidRPr="00B100C6">
        <w:rPr>
          <w:rFonts w:ascii="Times New Roman" w:hAnsi="Times New Roman" w:cs="Times New Roman"/>
          <w:color w:val="FF0000"/>
        </w:rPr>
        <w:t>January 31 – February 2, 2017</w:t>
      </w:r>
    </w:p>
    <w:p w14:paraId="2ED3A01D" w14:textId="1F104D24" w:rsidR="00B97B4B" w:rsidRDefault="00A41C43" w:rsidP="00B97B4B">
      <w:pPr>
        <w:rPr>
          <w:rFonts w:ascii="Times New Roman" w:hAnsi="Times New Roman" w:cs="Times New Roman"/>
          <w:color w:val="FF0000"/>
          <w:lang w:eastAsia="ja-JP"/>
        </w:rPr>
      </w:pPr>
      <w:hyperlink r:id="rId14" w:history="1">
        <w:r w:rsidR="0080598E" w:rsidRPr="006718E4">
          <w:rPr>
            <w:rStyle w:val="Hyperlink"/>
            <w:rFonts w:ascii="Times New Roman" w:hAnsi="Times New Roman" w:cs="Times New Roman"/>
          </w:rPr>
          <w:t>www.munichfabricstart.com</w:t>
        </w:r>
      </w:hyperlink>
    </w:p>
    <w:p w14:paraId="09E00D3F" w14:textId="77777777" w:rsidR="0080598E" w:rsidRPr="00B100C6" w:rsidRDefault="0080598E" w:rsidP="00B97B4B">
      <w:pPr>
        <w:rPr>
          <w:rFonts w:ascii="Times New Roman" w:hAnsi="Times New Roman" w:cs="Times New Roman"/>
          <w:color w:val="FF0000"/>
          <w:lang w:eastAsia="ja-JP"/>
        </w:rPr>
      </w:pPr>
    </w:p>
    <w:p w14:paraId="1954C0E5" w14:textId="42ED9E62" w:rsidR="00B8769B" w:rsidRPr="00667AD6" w:rsidRDefault="008B044D" w:rsidP="006C1EE6">
      <w:pPr>
        <w:rPr>
          <w:rFonts w:ascii="Times New Roman" w:eastAsia="ヒラギノ角ゴ Pro W3" w:hAnsi="Times New Roman" w:cs="Times New Roman"/>
          <w:lang w:val="fr-FR" w:eastAsia="ja-JP"/>
        </w:rPr>
      </w:pPr>
      <w:r w:rsidRPr="00C74E6A">
        <w:rPr>
          <w:rFonts w:ascii="Times New Roman" w:hAnsi="Times New Roman" w:cs="Times New Roman"/>
          <w:b/>
        </w:rPr>
        <w:t>Munich Fabric Start</w:t>
      </w:r>
      <w:r w:rsidRPr="00667AD6">
        <w:rPr>
          <w:rFonts w:ascii="Times New Roman" w:eastAsia="ヒラギノ角ゴ Pro W3" w:hAnsi="Times New Roman" w:cs="Times New Roman" w:hint="eastAsia"/>
          <w:lang w:val="fr-FR" w:eastAsia="ja-JP"/>
        </w:rPr>
        <w:t>展示会は、</w:t>
      </w:r>
      <w:r w:rsidR="0080598E" w:rsidRPr="00667AD6">
        <w:rPr>
          <w:rFonts w:ascii="Times New Roman" w:eastAsia="ヒラギノ角ゴ Pro W3" w:hAnsi="Times New Roman" w:cs="Times New Roman" w:hint="eastAsia"/>
          <w:lang w:val="fr-FR" w:eastAsia="ja-JP"/>
        </w:rPr>
        <w:t>広範囲にわたる</w:t>
      </w:r>
      <w:r w:rsidR="001B5269" w:rsidRPr="00667AD6">
        <w:rPr>
          <w:rFonts w:ascii="Times New Roman" w:eastAsia="ヒラギノ角ゴ Pro W3" w:hAnsi="Times New Roman" w:cs="Times New Roman" w:hint="eastAsia"/>
          <w:lang w:val="fr-FR" w:eastAsia="ja-JP"/>
        </w:rPr>
        <w:t>規模</w:t>
      </w:r>
      <w:r w:rsidR="0080598E" w:rsidRPr="00667AD6">
        <w:rPr>
          <w:rFonts w:ascii="Times New Roman" w:eastAsia="ヒラギノ角ゴ Pro W3" w:hAnsi="Times New Roman" w:cs="Times New Roman" w:hint="eastAsia"/>
          <w:lang w:val="fr-FR" w:eastAsia="ja-JP"/>
        </w:rPr>
        <w:t>拡大</w:t>
      </w:r>
      <w:r w:rsidR="001B5269" w:rsidRPr="00667AD6">
        <w:rPr>
          <w:rFonts w:ascii="Times New Roman" w:eastAsia="ヒラギノ角ゴ Pro W3" w:hAnsi="Times New Roman" w:cs="Times New Roman" w:hint="eastAsia"/>
          <w:lang w:val="fr-FR" w:eastAsia="ja-JP"/>
        </w:rPr>
        <w:t>の背景とは対照的に</w:t>
      </w:r>
      <w:r w:rsidR="0080598E" w:rsidRPr="00667AD6">
        <w:rPr>
          <w:rFonts w:ascii="Times New Roman" w:eastAsia="ヒラギノ角ゴ Pro W3" w:hAnsi="Times New Roman" w:cs="Times New Roman" w:hint="eastAsia"/>
          <w:lang w:val="fr-FR" w:eastAsia="ja-JP"/>
        </w:rPr>
        <w:t>、</w:t>
      </w:r>
      <w:r w:rsidR="00950033" w:rsidRPr="00667AD6">
        <w:rPr>
          <w:rFonts w:ascii="Times New Roman" w:eastAsia="ヒラギノ角ゴ Pro W3" w:hAnsi="Times New Roman" w:cs="Times New Roman" w:hint="eastAsia"/>
          <w:lang w:val="fr-FR" w:eastAsia="ja-JP"/>
        </w:rPr>
        <w:t>自分たちが</w:t>
      </w:r>
      <w:r w:rsidR="001B5269" w:rsidRPr="00667AD6">
        <w:rPr>
          <w:rFonts w:ascii="Times New Roman" w:eastAsia="ヒラギノ角ゴ Pro W3" w:hAnsi="Times New Roman" w:cs="Times New Roman" w:hint="eastAsia"/>
          <w:lang w:val="fr-FR" w:eastAsia="ja-JP"/>
        </w:rPr>
        <w:t>相互的なコミュニケーションのプラットフォーム</w:t>
      </w:r>
      <w:r w:rsidR="00950033" w:rsidRPr="00667AD6">
        <w:rPr>
          <w:rFonts w:ascii="Times New Roman" w:eastAsia="ヒラギノ角ゴ Pro W3" w:hAnsi="Times New Roman" w:cs="Times New Roman" w:hint="eastAsia"/>
          <w:lang w:val="fr-FR" w:eastAsia="ja-JP"/>
        </w:rPr>
        <w:t>である</w:t>
      </w:r>
      <w:r w:rsidR="00CE4407" w:rsidRPr="00667AD6">
        <w:rPr>
          <w:rFonts w:ascii="Times New Roman" w:eastAsia="ヒラギノ角ゴ Pro W3" w:hAnsi="Times New Roman" w:cs="Times New Roman" w:hint="eastAsia"/>
          <w:lang w:val="fr-FR" w:eastAsia="ja-JP"/>
        </w:rPr>
        <w:t>こ</w:t>
      </w:r>
      <w:r w:rsidR="001B5269" w:rsidRPr="00667AD6">
        <w:rPr>
          <w:rFonts w:ascii="Times New Roman" w:eastAsia="ヒラギノ角ゴ Pro W3" w:hAnsi="Times New Roman" w:cs="Times New Roman" w:hint="eastAsia"/>
          <w:lang w:val="fr-FR" w:eastAsia="ja-JP"/>
        </w:rPr>
        <w:t>と</w:t>
      </w:r>
      <w:r w:rsidR="00CE4407" w:rsidRPr="00667AD6">
        <w:rPr>
          <w:rFonts w:ascii="Times New Roman" w:eastAsia="ヒラギノ角ゴ Pro W3" w:hAnsi="Times New Roman" w:cs="Times New Roman" w:hint="eastAsia"/>
          <w:lang w:val="fr-FR" w:eastAsia="ja-JP"/>
        </w:rPr>
        <w:t>を</w:t>
      </w:r>
      <w:r w:rsidR="001B5269" w:rsidRPr="00667AD6">
        <w:rPr>
          <w:rFonts w:ascii="Times New Roman" w:eastAsia="ヒラギノ角ゴ Pro W3" w:hAnsi="Times New Roman" w:cs="Times New Roman" w:hint="eastAsia"/>
          <w:lang w:val="fr-FR" w:eastAsia="ja-JP"/>
        </w:rPr>
        <w:t>改めて名言し</w:t>
      </w:r>
      <w:r w:rsidR="00734425" w:rsidRPr="00667AD6">
        <w:rPr>
          <w:rFonts w:ascii="Times New Roman" w:eastAsia="ヒラギノ角ゴ Pro W3" w:hAnsi="Times New Roman" w:cs="Times New Roman" w:hint="eastAsia"/>
          <w:lang w:val="fr-FR" w:eastAsia="ja-JP"/>
        </w:rPr>
        <w:t>ている</w:t>
      </w:r>
      <w:r w:rsidR="001B5269" w:rsidRPr="00667AD6">
        <w:rPr>
          <w:rFonts w:ascii="Times New Roman" w:eastAsia="ヒラギノ角ゴ Pro W3" w:hAnsi="Times New Roman" w:cs="Times New Roman" w:hint="eastAsia"/>
          <w:lang w:val="fr-FR" w:eastAsia="ja-JP"/>
        </w:rPr>
        <w:t>。</w:t>
      </w:r>
      <w:r w:rsidR="003E72BA" w:rsidRPr="00667AD6">
        <w:rPr>
          <w:rFonts w:ascii="Times New Roman" w:eastAsia="ヒラギノ角ゴ Pro W3" w:hAnsi="Times New Roman" w:cs="Times New Roman" w:hint="eastAsia"/>
          <w:lang w:val="fr-FR" w:eastAsia="ja-JP"/>
        </w:rPr>
        <w:t>最近オープンした</w:t>
      </w:r>
      <w:proofErr w:type="spellStart"/>
      <w:r w:rsidR="00BC110E" w:rsidRPr="00667AD6">
        <w:rPr>
          <w:rFonts w:ascii="Times New Roman" w:hAnsi="Times New Roman" w:cs="Times New Roman"/>
        </w:rPr>
        <w:t>Keyhouse</w:t>
      </w:r>
      <w:proofErr w:type="spellEnd"/>
      <w:r w:rsidR="00F255E8" w:rsidRPr="00667AD6">
        <w:rPr>
          <w:rFonts w:ascii="Times New Roman" w:eastAsia="ヒラギノ角ゴ Pro W3" w:hAnsi="Times New Roman" w:cs="Times New Roman" w:hint="eastAsia"/>
          <w:lang w:val="fr-FR" w:eastAsia="ja-JP"/>
        </w:rPr>
        <w:t>は</w:t>
      </w:r>
      <w:r w:rsidR="003E72BA" w:rsidRPr="00667AD6">
        <w:rPr>
          <w:rFonts w:ascii="Times New Roman" w:eastAsia="ヒラギノ角ゴ Pro W3" w:hAnsi="Times New Roman" w:cs="Times New Roman" w:hint="eastAsia"/>
          <w:lang w:val="fr-FR" w:eastAsia="ja-JP"/>
        </w:rPr>
        <w:t>、</w:t>
      </w:r>
      <w:r w:rsidR="0017271A" w:rsidRPr="00667AD6">
        <w:rPr>
          <w:rFonts w:ascii="Times New Roman" w:eastAsia="ヒラギノ角ゴ Pro W3" w:hAnsi="Times New Roman" w:cs="Times New Roman" w:hint="eastAsia"/>
          <w:lang w:val="fr-FR" w:eastAsia="ja-JP"/>
        </w:rPr>
        <w:t>革新とクリエイティブの中心となるスマートテキスタイルや</w:t>
      </w:r>
      <w:r w:rsidR="0068083E">
        <w:rPr>
          <w:rFonts w:ascii="Times New Roman" w:eastAsia="ヒラギノ角ゴ Pro W3" w:hAnsi="Times New Roman" w:cs="Times New Roman" w:hint="eastAsia"/>
          <w:lang w:val="fr-FR" w:eastAsia="ja-JP"/>
        </w:rPr>
        <w:t>未来の</w:t>
      </w:r>
      <w:r w:rsidR="0068083E" w:rsidRPr="00667AD6">
        <w:rPr>
          <w:rFonts w:ascii="Times New Roman" w:eastAsia="ヒラギノ角ゴ Pro W3" w:hAnsi="Times New Roman" w:cs="Times New Roman" w:hint="eastAsia"/>
          <w:lang w:val="fr-FR" w:eastAsia="ja-JP"/>
        </w:rPr>
        <w:t>ファブリック</w:t>
      </w:r>
      <w:r w:rsidR="0017271A" w:rsidRPr="00667AD6">
        <w:rPr>
          <w:rFonts w:ascii="Times New Roman" w:eastAsia="ヒラギノ角ゴ Pro W3" w:hAnsi="Times New Roman" w:cs="Times New Roman" w:hint="eastAsia"/>
          <w:lang w:val="fr-FR" w:eastAsia="ja-JP"/>
        </w:rPr>
        <w:t>に捧げる新しいセクションだ。</w:t>
      </w:r>
      <w:r w:rsidR="00950033" w:rsidRPr="00667AD6">
        <w:rPr>
          <w:rFonts w:ascii="Times New Roman" w:eastAsia="ヒラギノ角ゴ Pro W3" w:hAnsi="Times New Roman" w:cs="Times New Roman" w:hint="eastAsia"/>
          <w:lang w:val="fr-FR" w:eastAsia="ja-JP"/>
        </w:rPr>
        <w:t>次季イベントでは、</w:t>
      </w:r>
      <w:r w:rsidR="000A07BD" w:rsidRPr="00667AD6">
        <w:rPr>
          <w:rFonts w:ascii="Times New Roman" w:eastAsia="ヒラギノ角ゴ Pro W3" w:hAnsi="Times New Roman" w:cs="Times New Roman" w:hint="eastAsia"/>
          <w:lang w:val="fr-FR" w:eastAsia="ja-JP"/>
        </w:rPr>
        <w:t>1,000</w:t>
      </w:r>
      <w:r w:rsidR="000A07BD" w:rsidRPr="00667AD6">
        <w:rPr>
          <w:rFonts w:ascii="Times New Roman" w:eastAsia="ヒラギノ角ゴ Pro W3" w:hAnsi="Times New Roman" w:cs="Times New Roman" w:hint="eastAsia"/>
          <w:lang w:val="fr-FR" w:eastAsia="ja-JP"/>
        </w:rPr>
        <w:t>組のサプライヤーを</w:t>
      </w:r>
      <w:r w:rsidR="00950033" w:rsidRPr="00667AD6">
        <w:rPr>
          <w:rFonts w:ascii="Times New Roman" w:eastAsia="ヒラギノ角ゴ Pro W3" w:hAnsi="Times New Roman" w:cs="Times New Roman" w:hint="eastAsia"/>
          <w:lang w:val="fr-FR" w:eastAsia="ja-JP"/>
        </w:rPr>
        <w:t>、このエリアの</w:t>
      </w:r>
      <w:r w:rsidR="000A07BD" w:rsidRPr="00667AD6">
        <w:rPr>
          <w:rFonts w:ascii="Times New Roman" w:hAnsi="Times New Roman" w:cs="Times New Roman"/>
        </w:rPr>
        <w:t>Fabrics and Additional</w:t>
      </w:r>
      <w:r w:rsidR="000A07BD" w:rsidRPr="00667AD6">
        <w:rPr>
          <w:rFonts w:ascii="Times New Roman" w:eastAsia="ヒラギノ角ゴ Pro W3" w:hAnsi="Times New Roman" w:cs="Times New Roman"/>
          <w:lang w:val="fr-FR" w:eastAsia="ja-JP"/>
        </w:rPr>
        <w:t>s</w:t>
      </w:r>
      <w:r w:rsidR="000A07BD" w:rsidRPr="00667AD6">
        <w:rPr>
          <w:rFonts w:ascii="Times New Roman" w:eastAsia="ヒラギノ角ゴ Pro W3" w:hAnsi="Times New Roman" w:cs="Times New Roman" w:hint="eastAsia"/>
          <w:lang w:val="fr-FR" w:eastAsia="ja-JP"/>
        </w:rPr>
        <w:t>セクションへと招き、</w:t>
      </w:r>
      <w:r w:rsidR="00523461" w:rsidRPr="00667AD6">
        <w:rPr>
          <w:rFonts w:ascii="Times New Roman" w:eastAsia="ヒラギノ角ゴ Pro W3" w:hAnsi="Times New Roman" w:cs="Times New Roman" w:hint="eastAsia"/>
          <w:lang w:val="fr-FR" w:eastAsia="ja-JP"/>
        </w:rPr>
        <w:t>「</w:t>
      </w:r>
      <w:r w:rsidR="00523461" w:rsidRPr="00667AD6">
        <w:rPr>
          <w:rFonts w:ascii="Times New Roman" w:hAnsi="Times New Roman" w:cs="Times New Roman"/>
        </w:rPr>
        <w:t xml:space="preserve">Fashion </w:t>
      </w:r>
      <w:r w:rsidR="00A41C43">
        <w:rPr>
          <w:rFonts w:ascii="Times New Roman" w:hAnsi="Times New Roman" w:cs="Times New Roman"/>
        </w:rPr>
        <w:t>Go</w:t>
      </w:r>
      <w:bookmarkStart w:id="5" w:name="_GoBack"/>
      <w:bookmarkEnd w:id="5"/>
      <w:r w:rsidR="00A41C43">
        <w:rPr>
          <w:rFonts w:ascii="Times New Roman" w:hAnsi="Times New Roman" w:cs="Times New Roman"/>
        </w:rPr>
        <w:t>es</w:t>
      </w:r>
      <w:r w:rsidR="00A41C43" w:rsidRPr="00667AD6">
        <w:rPr>
          <w:rFonts w:ascii="Times New Roman" w:hAnsi="Times New Roman" w:cs="Times New Roman"/>
        </w:rPr>
        <w:t xml:space="preserve"> </w:t>
      </w:r>
      <w:r w:rsidR="00523461" w:rsidRPr="00667AD6">
        <w:rPr>
          <w:rFonts w:ascii="Times New Roman" w:hAnsi="Times New Roman" w:cs="Times New Roman"/>
        </w:rPr>
        <w:t>Technology</w:t>
      </w:r>
      <w:r w:rsidR="00523461" w:rsidRPr="00667AD6">
        <w:rPr>
          <w:rFonts w:ascii="Times New Roman" w:eastAsia="ヒラギノ角ゴ Pro W3" w:hAnsi="Times New Roman" w:cs="Times New Roman" w:hint="eastAsia"/>
          <w:lang w:val="fr-FR" w:eastAsia="ja-JP"/>
        </w:rPr>
        <w:t>」をテーマに</w:t>
      </w:r>
      <w:r w:rsidR="00427404" w:rsidRPr="00667AD6">
        <w:rPr>
          <w:rFonts w:ascii="Times New Roman" w:eastAsia="ヒラギノ角ゴ Pro W3" w:hAnsi="Times New Roman" w:cs="Times New Roman" w:hint="eastAsia"/>
          <w:lang w:val="fr-FR" w:eastAsia="ja-JP"/>
        </w:rPr>
        <w:t>セミナーやパネルディスカッションを開催する予定だ。</w:t>
      </w:r>
      <w:r w:rsidR="0005374F" w:rsidRPr="00667AD6">
        <w:rPr>
          <w:rFonts w:ascii="Times New Roman" w:eastAsia="ヒラギノ角ゴ Pro W3" w:hAnsi="Times New Roman" w:cs="Times New Roman" w:hint="eastAsia"/>
          <w:lang w:val="fr-FR" w:eastAsia="ja-JP"/>
        </w:rPr>
        <w:t>ホールを追加して拡大した</w:t>
      </w:r>
      <w:proofErr w:type="spellStart"/>
      <w:r w:rsidR="00EE1A41" w:rsidRPr="00667AD6">
        <w:rPr>
          <w:rFonts w:ascii="Times New Roman" w:hAnsi="Times New Roman" w:cs="Times New Roman"/>
        </w:rPr>
        <w:t>Bluezone</w:t>
      </w:r>
      <w:proofErr w:type="spellEnd"/>
      <w:r w:rsidR="00EE1A41" w:rsidRPr="00667AD6">
        <w:rPr>
          <w:rFonts w:ascii="Times New Roman" w:eastAsia="ヒラギノ角ゴ Pro W3" w:hAnsi="Times New Roman" w:cs="Times New Roman" w:hint="eastAsia"/>
          <w:lang w:val="fr-FR" w:eastAsia="ja-JP"/>
        </w:rPr>
        <w:t>のセクション</w:t>
      </w:r>
      <w:r w:rsidR="0005374F" w:rsidRPr="00667AD6">
        <w:rPr>
          <w:rFonts w:ascii="Times New Roman" w:eastAsia="ヒラギノ角ゴ Pro W3" w:hAnsi="Times New Roman" w:cs="Times New Roman" w:hint="eastAsia"/>
          <w:lang w:val="fr-FR" w:eastAsia="ja-JP"/>
        </w:rPr>
        <w:t>で</w:t>
      </w:r>
      <w:r w:rsidR="00EE1A41" w:rsidRPr="00667AD6">
        <w:rPr>
          <w:rFonts w:ascii="Times New Roman" w:eastAsia="ヒラギノ角ゴ Pro W3" w:hAnsi="Times New Roman" w:cs="Times New Roman" w:hint="eastAsia"/>
          <w:lang w:val="fr-FR" w:eastAsia="ja-JP"/>
        </w:rPr>
        <w:t>は、</w:t>
      </w:r>
      <w:r w:rsidR="00011279" w:rsidRPr="00667AD6">
        <w:rPr>
          <w:rFonts w:ascii="Times New Roman" w:eastAsia="ヒラギノ角ゴ Pro W3" w:hAnsi="Times New Roman" w:cs="Times New Roman" w:hint="eastAsia"/>
          <w:lang w:val="fr-FR" w:eastAsia="ja-JP"/>
        </w:rPr>
        <w:t>100</w:t>
      </w:r>
      <w:r w:rsidR="00011279" w:rsidRPr="00667AD6">
        <w:rPr>
          <w:rFonts w:ascii="Times New Roman" w:eastAsia="ヒラギノ角ゴ Pro W3" w:hAnsi="Times New Roman" w:cs="Times New Roman" w:hint="eastAsia"/>
          <w:lang w:val="fr-FR" w:eastAsia="ja-JP"/>
        </w:rPr>
        <w:t>組を超える</w:t>
      </w:r>
      <w:r w:rsidR="00C22FEE" w:rsidRPr="00667AD6">
        <w:rPr>
          <w:rFonts w:ascii="Times New Roman" w:eastAsia="ヒラギノ角ゴ Pro W3" w:hAnsi="Times New Roman" w:cs="Times New Roman" w:hint="eastAsia"/>
          <w:lang w:val="fr-FR" w:eastAsia="ja-JP"/>
        </w:rPr>
        <w:t>デニムとスポーツウェアのサプライヤーが出展する予定だ。</w:t>
      </w:r>
    </w:p>
    <w:p w14:paraId="293AFD6F" w14:textId="0528A104" w:rsidR="00E74D78" w:rsidRPr="00B100C6" w:rsidRDefault="00E74D78" w:rsidP="00E74D78">
      <w:pPr>
        <w:rPr>
          <w:rFonts w:ascii="Times New Roman" w:hAnsi="Times New Roman" w:cs="Times New Roman"/>
          <w:color w:val="FF0000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31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日〜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2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2</w:t>
      </w:r>
      <w:r w:rsidR="00205228"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57195D12" w14:textId="77777777" w:rsidR="00E74D78" w:rsidRDefault="00A41C43" w:rsidP="00E74D78">
      <w:pPr>
        <w:rPr>
          <w:rFonts w:ascii="Times New Roman" w:hAnsi="Times New Roman" w:cs="Times New Roman"/>
          <w:color w:val="FF0000"/>
          <w:lang w:eastAsia="ja-JP"/>
        </w:rPr>
      </w:pPr>
      <w:hyperlink r:id="rId15" w:history="1">
        <w:r w:rsidR="00E74D78" w:rsidRPr="006718E4">
          <w:rPr>
            <w:rStyle w:val="Hyperlink"/>
            <w:rFonts w:ascii="Times New Roman" w:hAnsi="Times New Roman" w:cs="Times New Roman"/>
          </w:rPr>
          <w:t>www.munichfabricstart.com</w:t>
        </w:r>
      </w:hyperlink>
    </w:p>
    <w:p w14:paraId="777A4877" w14:textId="77777777" w:rsidR="00E74D78" w:rsidRPr="00570F1A" w:rsidRDefault="00E74D78" w:rsidP="006C1EE6">
      <w:pPr>
        <w:rPr>
          <w:rFonts w:ascii="Times New Roman" w:eastAsia="ヒラギノ角ゴ Pro W3" w:hAnsi="Times New Roman" w:cs="Times New Roman"/>
          <w:lang w:val="fr-FR" w:eastAsia="ja-JP"/>
        </w:rPr>
      </w:pPr>
    </w:p>
    <w:p w14:paraId="399E3F06" w14:textId="77777777" w:rsidR="00E86B31" w:rsidRPr="006C71CF" w:rsidRDefault="00E86B31" w:rsidP="00867126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71E8EC89" w14:textId="7B6113B5" w:rsidR="00E86B31" w:rsidRPr="0005374F" w:rsidRDefault="00E86B31" w:rsidP="00E86B31">
      <w:pPr>
        <w:rPr>
          <w:rFonts w:ascii="Times New Roman" w:eastAsia="ヒラギノ角ゴ Pro W3" w:hAnsi="Times New Roman" w:cs="Times New Roman"/>
          <w:b/>
          <w:color w:val="000000" w:themeColor="text1"/>
        </w:rPr>
      </w:pP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COTERIE</w:t>
      </w:r>
      <w:r w:rsidR="00B97B4B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: </w:t>
      </w:r>
      <w:r w:rsidRPr="0005374F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POP-UPS AND ACTIVEWEAR </w:t>
      </w:r>
    </w:p>
    <w:p w14:paraId="18D0348A" w14:textId="563E1019" w:rsidR="006C71CF" w:rsidRPr="0005374F" w:rsidRDefault="006C71CF" w:rsidP="00E86B31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B97B4B">
        <w:rPr>
          <w:rFonts w:ascii="Times New Roman" w:eastAsia="ヒラギノ角ゴ Pro W3" w:hAnsi="Times New Roman" w:cs="Times New Roman"/>
          <w:b/>
          <w:color w:val="000000" w:themeColor="text1"/>
        </w:rPr>
        <w:t>COTERIE</w:t>
      </w:r>
      <w:r w:rsidR="00B97B4B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：</w:t>
      </w:r>
      <w:r w:rsidRPr="0005374F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ポップアップスタンドとアクティブウェア</w:t>
      </w:r>
    </w:p>
    <w:p w14:paraId="0FC72C00" w14:textId="77777777" w:rsidR="00E86B31" w:rsidRPr="006C71CF" w:rsidRDefault="00E86B31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66EFA296" w14:textId="77777777" w:rsidR="00E86B31" w:rsidRDefault="00E86B31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This season,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Coterie 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will build technologically advanced pop-up shops on the concourse level of the </w:t>
      </w:r>
      <w:proofErr w:type="spellStart"/>
      <w:r w:rsidRPr="006C71CF">
        <w:rPr>
          <w:rFonts w:ascii="Times New Roman" w:eastAsia="ヒラギノ角ゴ Pro W3" w:hAnsi="Times New Roman" w:cs="Times New Roman"/>
          <w:color w:val="000000" w:themeColor="text1"/>
        </w:rPr>
        <w:t>Javits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proofErr w:type="spellStart"/>
      <w:r w:rsidRPr="006C71CF">
        <w:rPr>
          <w:rFonts w:ascii="Times New Roman" w:eastAsia="ヒラギノ角ゴ Pro W3" w:hAnsi="Times New Roman" w:cs="Times New Roman"/>
          <w:color w:val="000000" w:themeColor="text1"/>
        </w:rPr>
        <w:t>Center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>. They will reflect in-season product, be immediately </w:t>
      </w:r>
      <w:proofErr w:type="spellStart"/>
      <w:r w:rsidRPr="006C71CF">
        <w:rPr>
          <w:rFonts w:ascii="Times New Roman" w:eastAsia="ヒラギノ角ゴ Pro W3" w:hAnsi="Times New Roman" w:cs="Times New Roman"/>
          <w:color w:val="000000" w:themeColor="text1"/>
        </w:rPr>
        <w:t>shoppable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for all the show visitors, and remain open to consumers after the show closes at 6pm. </w:t>
      </w:r>
      <w:proofErr w:type="spellStart"/>
      <w:r w:rsidRPr="006C71CF">
        <w:rPr>
          <w:rFonts w:ascii="Times New Roman" w:eastAsia="ヒラギノ角ゴ Pro W3" w:hAnsi="Times New Roman" w:cs="Times New Roman"/>
          <w:color w:val="000000" w:themeColor="text1"/>
        </w:rPr>
        <w:t>Activewear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is gaining increasing importance; this will be reflected through a new look and feel to the section, which will move to a more prominent position on the show floor.</w:t>
      </w:r>
    </w:p>
    <w:p w14:paraId="7A42176F" w14:textId="4E42C508" w:rsidR="009F4778" w:rsidRPr="00667AD6" w:rsidRDefault="009F4778" w:rsidP="00E86B31">
      <w:pPr>
        <w:rPr>
          <w:rFonts w:ascii="Times New Roman" w:hAnsi="Times New Roman" w:cs="Times New Roman"/>
          <w:iCs/>
          <w:color w:val="000000" w:themeColor="text1"/>
          <w:lang w:val="en-US"/>
        </w:rPr>
      </w:pPr>
      <w:r>
        <w:rPr>
          <w:rFonts w:ascii="Times New Roman" w:hAnsi="Times New Roman" w:cs="Times New Roman"/>
          <w:iCs/>
          <w:color w:val="000000" w:themeColor="text1"/>
          <w:lang w:val="en-US"/>
        </w:rPr>
        <w:t>February 27 – March 1, 2017</w:t>
      </w:r>
    </w:p>
    <w:p w14:paraId="53494078" w14:textId="77777777" w:rsidR="00E86B31" w:rsidRDefault="00A41C43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16" w:history="1">
        <w:r w:rsidR="00E86B31" w:rsidRPr="006C71CF">
          <w:rPr>
            <w:rStyle w:val="Hyperlink"/>
            <w:rFonts w:ascii="Times New Roman" w:eastAsia="ヒラギノ角ゴ Pro W3" w:hAnsi="Times New Roman" w:cs="Times New Roman"/>
          </w:rPr>
          <w:t>www.ubmfashion.com/shows/coterie</w:t>
        </w:r>
      </w:hyperlink>
      <w:r w:rsidR="00E86B31"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728DA2C3" w14:textId="77777777" w:rsidR="009F4778" w:rsidRPr="006C71CF" w:rsidRDefault="009F4778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4A88A570" w14:textId="206B721F" w:rsidR="006C71CF" w:rsidRDefault="00E351A4" w:rsidP="00E86B31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今シーズンの</w:t>
      </w:r>
      <w:r w:rsidRPr="00E351A4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コーテリー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</w:t>
      </w:r>
      <w:r w:rsidR="00B5005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ジャヴィッツ・センターのコンコースエリアに、ハイテク技術を駆使した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ポップアップショップを</w:t>
      </w:r>
      <w:r w:rsidR="00B3786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開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設する。</w:t>
      </w:r>
      <w:r w:rsidR="007C7CC2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当該シーズンの商品を並べ、展示会来場者がすぐに購入できる仕組みだ。</w:t>
      </w:r>
      <w:r w:rsidR="006E64E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また、午後</w:t>
      </w:r>
      <w:r w:rsidR="006E64E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6</w:t>
      </w:r>
      <w:r w:rsidR="006E64E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時に展示会が終了</w:t>
      </w:r>
      <w:r w:rsidR="00ED3C2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した</w:t>
      </w:r>
      <w:r w:rsidR="006E64E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後も、一般</w:t>
      </w:r>
      <w:r w:rsidR="004C03F5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客に向けて営業す</w:t>
      </w:r>
      <w:r w:rsidR="006E64E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る。</w:t>
      </w:r>
      <w:r w:rsidR="00586B0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アクティブウェアは、重要性を増している。このことは、新しいルックや</w:t>
      </w:r>
      <w:r w:rsidR="00811B3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展示フロア</w:t>
      </w:r>
      <w:r w:rsidR="0026013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</w:t>
      </w:r>
      <w:r w:rsidR="00811B3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より目立つ位置へと移動される</w:t>
      </w:r>
      <w:r w:rsidR="00586B0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エリアの雰囲気からも感じ取</w:t>
      </w:r>
      <w:r w:rsidR="00E25C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ることができるだろう。</w:t>
      </w:r>
    </w:p>
    <w:p w14:paraId="1D6A2197" w14:textId="0967AA45" w:rsidR="009F4778" w:rsidRPr="00667AD6" w:rsidRDefault="009F4778" w:rsidP="00667AD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>
        <w:rPr>
          <w:rFonts w:ascii="Times New Roman" w:eastAsia="ヒラギノ角ゴ Pro W3" w:hAnsi="Times New Roman" w:cs="Times New Roman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/>
          <w:lang w:val="en-US" w:eastAsia="ja-JP"/>
        </w:rPr>
        <w:t>2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 Pro W3" w:hAnsi="Times New Roman" w:cs="Times New Roman"/>
          <w:lang w:val="en-US" w:eastAsia="ja-JP"/>
        </w:rPr>
        <w:t>27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日〜</w:t>
      </w:r>
      <w:r>
        <w:rPr>
          <w:rFonts w:ascii="Times New Roman" w:eastAsia="ヒラギノ角ゴ Pro W3" w:hAnsi="Times New Roman" w:cs="Times New Roman"/>
          <w:lang w:val="en-US" w:eastAsia="ja-JP"/>
        </w:rPr>
        <w:t>3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196473CD" w14:textId="77777777" w:rsidR="00587890" w:rsidRPr="006C71CF" w:rsidRDefault="00A41C43" w:rsidP="00587890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17" w:history="1">
        <w:r w:rsidR="00587890" w:rsidRPr="006C71CF">
          <w:rPr>
            <w:rStyle w:val="Hyperlink"/>
            <w:rFonts w:ascii="Times New Roman" w:eastAsia="ヒラギノ角ゴ Pro W3" w:hAnsi="Times New Roman" w:cs="Times New Roman"/>
          </w:rPr>
          <w:t>www.ubmfashion.com/shows/coterie</w:t>
        </w:r>
      </w:hyperlink>
      <w:r w:rsidR="00587890"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3E5D391A" w14:textId="77777777" w:rsidR="00587890" w:rsidRDefault="00587890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773F9685" w14:textId="77777777" w:rsidR="006C71CF" w:rsidRPr="006C71CF" w:rsidRDefault="006C71CF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48560D0B" w14:textId="471B9BFF" w:rsidR="00E86B31" w:rsidRPr="00667AD6" w:rsidRDefault="00E86B31" w:rsidP="00E86B31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CIFF</w:t>
      </w:r>
      <w:r w:rsidR="00B97B4B">
        <w:rPr>
          <w:rFonts w:ascii="Times New Roman" w:eastAsia="ヒラギノ角ゴ Pro W3" w:hAnsi="Times New Roman" w:cs="Times New Roman"/>
          <w:b/>
          <w:color w:val="000000" w:themeColor="text1"/>
          <w:lang w:val="en-US" w:eastAsia="ja-JP"/>
        </w:rPr>
        <w:t xml:space="preserve">: </w:t>
      </w:r>
      <w:r w:rsidRPr="00667AD6">
        <w:rPr>
          <w:rFonts w:ascii="Times New Roman" w:eastAsia="ヒラギノ角ゴ Pro W3" w:hAnsi="Times New Roman" w:cs="Times New Roman"/>
          <w:b/>
          <w:color w:val="000000" w:themeColor="text1"/>
        </w:rPr>
        <w:t>NEW BRANDS AND CATWALKS</w:t>
      </w:r>
    </w:p>
    <w:p w14:paraId="6E660EDE" w14:textId="093C6327" w:rsidR="00587890" w:rsidRPr="00667AD6" w:rsidRDefault="00587890" w:rsidP="00E86B31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CIFF</w:t>
      </w:r>
      <w:r w:rsidR="00B97B4B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：</w:t>
      </w:r>
      <w:r w:rsidRPr="00667AD6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新しいブランドとキャットウォーク</w:t>
      </w:r>
    </w:p>
    <w:p w14:paraId="283F3098" w14:textId="77777777" w:rsidR="00E86B31" w:rsidRPr="006C71CF" w:rsidRDefault="00E86B31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4FD6AAEC" w14:textId="6416F174" w:rsidR="00E86B31" w:rsidRDefault="00E86B31" w:rsidP="00E86B3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The upcoming edition of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CIFF Raven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will see new participants: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Tomorrow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showroom will bring the American label brand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PLAC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and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Nana Suzuki Showroom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will bring a host of upcoming labels such as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Dust Magazine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proofErr w:type="spellStart"/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Cottweiler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proofErr w:type="spellStart"/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Xander</w:t>
      </w:r>
      <w:proofErr w:type="spellEnd"/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 Zhou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proofErr w:type="spellStart"/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Histoires</w:t>
      </w:r>
      <w:proofErr w:type="spellEnd"/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 De </w:t>
      </w:r>
      <w:proofErr w:type="spellStart"/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Parfums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and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Axel Arigato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.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CIFF Lab 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will welcome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Concrete Studio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. In addition, CIFF will host, for the first time, runway shows for brands that are not affiliated with the trade show: they will be produced by labels independently and take place in Bella </w:t>
      </w:r>
      <w:proofErr w:type="spellStart"/>
      <w:r w:rsidRPr="006C71CF">
        <w:rPr>
          <w:rFonts w:ascii="Times New Roman" w:eastAsia="ヒラギノ角ゴ Pro W3" w:hAnsi="Times New Roman" w:cs="Times New Roman"/>
          <w:color w:val="000000" w:themeColor="text1"/>
        </w:rPr>
        <w:t>Center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H halls.   </w:t>
      </w:r>
    </w:p>
    <w:p w14:paraId="11A66813" w14:textId="0C664582" w:rsidR="00C72B19" w:rsidRPr="00667AD6" w:rsidRDefault="00C72B19" w:rsidP="00E86B31">
      <w:pPr>
        <w:rPr>
          <w:rFonts w:ascii="Times New Roman" w:hAnsi="Times New Roman" w:cs="Times New Roman"/>
          <w:color w:val="000000" w:themeColor="text1"/>
          <w:lang w:val="en-US" w:eastAsia="ja-JP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February 1-3, 2017</w:t>
      </w:r>
    </w:p>
    <w:p w14:paraId="79681179" w14:textId="77777777" w:rsidR="00E86B31" w:rsidRDefault="00A41C43" w:rsidP="00E86B3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hyperlink r:id="rId18" w:history="1">
        <w:r w:rsidR="00E86B31" w:rsidRPr="006C71CF">
          <w:rPr>
            <w:rStyle w:val="Hyperlink"/>
            <w:rFonts w:ascii="Times New Roman" w:eastAsia="ヒラギノ角ゴ Pro W3" w:hAnsi="Times New Roman" w:cs="Times New Roman"/>
          </w:rPr>
          <w:t>www.ciff.dk</w:t>
        </w:r>
      </w:hyperlink>
      <w:r w:rsidR="00E86B31"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4A85519C" w14:textId="77777777" w:rsidR="00C72B19" w:rsidRPr="006C71CF" w:rsidRDefault="00C72B19" w:rsidP="00E86B3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287344D2" w14:textId="2222F11E" w:rsidR="00E86B31" w:rsidRDefault="00153C2C" w:rsidP="00E86B3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次季の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CIFF Raven</w:t>
      </w: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は、新しい参加者が登場する。</w:t>
      </w:r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Tomorrow</w:t>
      </w:r>
      <w:r w:rsidR="00B57EEF" w:rsidRPr="00B57E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ショールーム</w:t>
      </w:r>
      <w:r w:rsidR="00B57E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がアメリカのブランド</w:t>
      </w:r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PLAC</w:t>
      </w:r>
      <w:r w:rsidR="00B57EEF" w:rsidRPr="00B57E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を、</w:t>
      </w:r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Nana Suzuki Showroom</w:t>
      </w:r>
      <w:r w:rsidR="00B57E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が</w:t>
      </w:r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Dust Magazine</w:t>
      </w:r>
      <w:r w:rsidR="00B57E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や</w:t>
      </w:r>
      <w:proofErr w:type="spellStart"/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Cottweiler</w:t>
      </w:r>
      <w:proofErr w:type="spellEnd"/>
      <w:r w:rsidR="00B57E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proofErr w:type="spellStart"/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Xander</w:t>
      </w:r>
      <w:proofErr w:type="spellEnd"/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 Zhou</w:t>
      </w:r>
      <w:r w:rsidR="00B57E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proofErr w:type="spellStart"/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Histoires</w:t>
      </w:r>
      <w:proofErr w:type="spellEnd"/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 xml:space="preserve"> De </w:t>
      </w:r>
      <w:proofErr w:type="spellStart"/>
      <w:r w:rsidR="00B57EEF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Parfums</w:t>
      </w:r>
      <w:proofErr w:type="spellEnd"/>
      <w:r w:rsidR="00B57EE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、</w:t>
      </w:r>
      <w:r w:rsidR="00094C3E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Axel Arigato</w:t>
      </w:r>
      <w:r w:rsidR="008E186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などの新進ブランドを紹介し、</w:t>
      </w:r>
      <w:r w:rsidR="008E186A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CIFF Lab</w:t>
      </w:r>
      <w:r w:rsidR="008E186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</w:t>
      </w:r>
      <w:r w:rsidR="008E186A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Concrete Studio</w:t>
      </w:r>
      <w:r w:rsidR="008E186A" w:rsidRPr="008E186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</w:t>
      </w:r>
      <w:r w:rsidR="008E186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迎える。</w:t>
      </w:r>
      <w:r w:rsidR="008F5F0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さらに</w:t>
      </w:r>
      <w:r w:rsidR="008F5F0C" w:rsidRPr="006C71CF">
        <w:rPr>
          <w:rFonts w:ascii="Times New Roman" w:eastAsia="ヒラギノ角ゴ Pro W3" w:hAnsi="Times New Roman" w:cs="Times New Roman"/>
          <w:color w:val="000000" w:themeColor="text1"/>
        </w:rPr>
        <w:t>CIFF</w:t>
      </w:r>
      <w:r w:rsidR="008F5F0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は、</w:t>
      </w:r>
      <w:r w:rsidR="001F29DB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展示会と提携していないブランドのために</w:t>
      </w:r>
      <w:r w:rsidR="00E92FC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ランウェイショーを</w:t>
      </w:r>
      <w:r w:rsidR="00953EA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初</w:t>
      </w:r>
      <w:r w:rsidR="00225960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めて主催する予定だ。</w:t>
      </w:r>
      <w:r w:rsidR="003443D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ブランドが各自プロデュースを務め、</w:t>
      </w:r>
      <w:r w:rsidR="003443D4" w:rsidRPr="003443D4">
        <w:rPr>
          <w:rFonts w:ascii="Times New Roman" w:eastAsia="ヒラギノ角ゴ Pro W3" w:hAnsi="Times New Roman" w:cs="Times New Roman"/>
          <w:color w:val="000000" w:themeColor="text1"/>
          <w:lang w:eastAsia="ja-JP"/>
        </w:rPr>
        <w:t>ベラ・センター</w:t>
      </w:r>
      <w:r w:rsidR="003443D4">
        <w:rPr>
          <w:rFonts w:ascii="Times New Roman" w:eastAsia="ヒラギノ角ゴ Pro W3" w:hAnsi="Times New Roman" w:cs="Times New Roman" w:hint="eastAsia"/>
          <w:color w:val="000000" w:themeColor="text1"/>
        </w:rPr>
        <w:t>の</w:t>
      </w:r>
      <w:r w:rsidR="003443D4">
        <w:rPr>
          <w:rFonts w:ascii="Times New Roman" w:eastAsia="ヒラギノ角ゴ Pro W3" w:hAnsi="Times New Roman" w:cs="Times New Roman"/>
          <w:color w:val="000000" w:themeColor="text1"/>
        </w:rPr>
        <w:t>H halls</w:t>
      </w:r>
      <w:r w:rsidR="003443D4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で開催される予定だ。</w:t>
      </w:r>
    </w:p>
    <w:p w14:paraId="37845112" w14:textId="07333781" w:rsidR="00C72B19" w:rsidRPr="00667AD6" w:rsidRDefault="00C72B19" w:rsidP="00667AD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>
        <w:rPr>
          <w:rFonts w:ascii="Times New Roman" w:eastAsia="ヒラギノ角ゴ Pro W3" w:hAnsi="Times New Roman" w:cs="Times New Roman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/>
          <w:lang w:val="en-US" w:eastAsia="ja-JP"/>
        </w:rPr>
        <w:t>2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 Pro W3" w:hAnsi="Times New Roman" w:cs="Times New Roman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〜</w:t>
      </w:r>
      <w:r>
        <w:rPr>
          <w:rFonts w:ascii="Times New Roman" w:eastAsia="ヒラギノ角ゴ Pro W3" w:hAnsi="Times New Roman" w:cs="Times New Roman"/>
          <w:lang w:val="en-US" w:eastAsia="ja-JP"/>
        </w:rPr>
        <w:t>3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680175AF" w14:textId="77777777" w:rsidR="00E220D1" w:rsidRPr="006C71CF" w:rsidRDefault="00A41C43" w:rsidP="00E220D1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19" w:history="1">
        <w:r w:rsidR="00E220D1" w:rsidRPr="006C71CF">
          <w:rPr>
            <w:rStyle w:val="Hyperlink"/>
            <w:rFonts w:ascii="Times New Roman" w:eastAsia="ヒラギノ角ゴ Pro W3" w:hAnsi="Times New Roman" w:cs="Times New Roman"/>
          </w:rPr>
          <w:t>www.ciff.dk</w:t>
        </w:r>
      </w:hyperlink>
      <w:r w:rsidR="00E220D1"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5F39D3B1" w14:textId="77777777" w:rsidR="00D96250" w:rsidRPr="00094C3E" w:rsidRDefault="00D96250" w:rsidP="00E86B31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</w:p>
    <w:p w14:paraId="487B245D" w14:textId="77777777" w:rsidR="00D96250" w:rsidRPr="006C71CF" w:rsidRDefault="00D96250" w:rsidP="00E86B3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2473C407" w14:textId="6CB476A7" w:rsidR="00E86B31" w:rsidRPr="00667AD6" w:rsidRDefault="00E86B31" w:rsidP="00E86B31">
      <w:pPr>
        <w:rPr>
          <w:rFonts w:ascii="Times New Roman" w:eastAsia="ヒラギノ角ゴ Pro W3" w:hAnsi="Times New Roman" w:cs="Times New Roman"/>
          <w:b/>
          <w:color w:val="000000" w:themeColor="text1"/>
        </w:rPr>
      </w:pP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WHITE MAN &amp; WOMAN</w:t>
      </w:r>
      <w:r w:rsidR="00B97B4B">
        <w:rPr>
          <w:rFonts w:ascii="Times New Roman" w:eastAsia="ヒラギノ角ゴ Pro W3" w:hAnsi="Times New Roman" w:cs="Times New Roman"/>
          <w:b/>
          <w:color w:val="000000" w:themeColor="text1"/>
          <w:lang w:val="en-US" w:eastAsia="ja-JP"/>
        </w:rPr>
        <w:t xml:space="preserve">: </w:t>
      </w:r>
      <w:r w:rsidRPr="00667AD6">
        <w:rPr>
          <w:rFonts w:ascii="Times New Roman" w:eastAsia="ヒラギノ角ゴ Pro W3" w:hAnsi="Times New Roman" w:cs="Times New Roman"/>
          <w:b/>
          <w:color w:val="000000" w:themeColor="text1"/>
        </w:rPr>
        <w:t>SPECIAL GUESTS</w:t>
      </w:r>
    </w:p>
    <w:p w14:paraId="0833FD50" w14:textId="6238DA4E" w:rsidR="00E86B31" w:rsidRPr="00667AD6" w:rsidRDefault="00E220D1" w:rsidP="00E86B31">
      <w:pPr>
        <w:rPr>
          <w:rFonts w:ascii="Times New Roman" w:eastAsia="ヒラギノ角ゴ Pro W3" w:hAnsi="Times New Roman" w:cs="Times New Roman"/>
          <w:b/>
          <w:color w:val="000000" w:themeColor="text1"/>
          <w:lang w:eastAsia="ja-JP"/>
        </w:rPr>
      </w:pP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WHITE MAN &amp; WOMAN</w:t>
      </w:r>
      <w:r w:rsidR="00B97B4B">
        <w:rPr>
          <w:rFonts w:ascii="Times New Roman" w:eastAsia="ヒラギノ角ゴ Pro W3" w:hAnsi="Times New Roman" w:cs="Times New Roman" w:hint="eastAsia"/>
          <w:b/>
          <w:color w:val="000000" w:themeColor="text1"/>
          <w:lang w:val="en-US" w:eastAsia="ja-JP"/>
        </w:rPr>
        <w:t>：</w:t>
      </w:r>
      <w:r w:rsidRPr="00667AD6">
        <w:rPr>
          <w:rFonts w:ascii="Times New Roman" w:eastAsia="ヒラギノ角ゴ Pro W3" w:hAnsi="Times New Roman" w:cs="Times New Roman" w:hint="eastAsia"/>
          <w:b/>
          <w:color w:val="000000" w:themeColor="text1"/>
          <w:lang w:eastAsia="ja-JP"/>
        </w:rPr>
        <w:t>スペシャルゲスト</w:t>
      </w:r>
    </w:p>
    <w:p w14:paraId="2ECAD333" w14:textId="77777777" w:rsidR="00E220D1" w:rsidRPr="006C71CF" w:rsidRDefault="00E220D1" w:rsidP="00E86B31">
      <w:pPr>
        <w:rPr>
          <w:rFonts w:ascii="Times New Roman" w:eastAsia="ヒラギノ角ゴ Pro W3" w:hAnsi="Times New Roman" w:cs="Times New Roman"/>
          <w:color w:val="000000" w:themeColor="text1"/>
          <w:lang w:eastAsia="ja-JP"/>
        </w:rPr>
      </w:pPr>
    </w:p>
    <w:p w14:paraId="4D89A574" w14:textId="77777777" w:rsidR="00E86B31" w:rsidRPr="006C71CF" w:rsidRDefault="00E86B31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Launched last year,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White Man &amp; Woman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’s collaboration with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Revolver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Copenhagen’s contemporary fashion tradeshow, will be enhanced this season. The project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WHITE INSIDE REVOLVER | </w:t>
      </w:r>
      <w:proofErr w:type="spellStart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REVOLVER</w:t>
      </w:r>
      <w:proofErr w:type="spellEnd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 INSIDE WHITE 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will bring more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Northern European labels 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such as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Libertine </w:t>
      </w:r>
      <w:proofErr w:type="spellStart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Libertine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Journal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S.N.S. </w:t>
      </w:r>
      <w:proofErr w:type="spellStart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Herning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Andersen-Andersen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proofErr w:type="spellStart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Soulland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Norse Projects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proofErr w:type="spellStart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Nosomnia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Leon Louis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Uniforms </w:t>
      </w:r>
      <w:proofErr w:type="gramStart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For</w:t>
      </w:r>
      <w:proofErr w:type="gramEnd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 The Dedicated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and </w:t>
      </w:r>
      <w:proofErr w:type="spellStart"/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Wrenchmonkees</w:t>
      </w:r>
      <w:proofErr w:type="spellEnd"/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.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White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’s ‘Only Woman’ section, featuring womenswear, will welcome the French brand 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Aalto</w:t>
      </w:r>
      <w:r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, semi-finalist of the prestigious LVMH Prize, as a special guest. </w:t>
      </w:r>
    </w:p>
    <w:p w14:paraId="349D203E" w14:textId="1E11EA2C" w:rsidR="00E86B31" w:rsidRPr="00667AD6" w:rsidRDefault="00B049C9" w:rsidP="00E86B31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January 14-16, 2017</w:t>
      </w:r>
    </w:p>
    <w:p w14:paraId="0AEAC0D8" w14:textId="77777777" w:rsidR="00E86B31" w:rsidRPr="006C71CF" w:rsidRDefault="00A41C43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20" w:history="1">
        <w:r w:rsidR="00E86B31" w:rsidRPr="006C71CF">
          <w:rPr>
            <w:rStyle w:val="Hyperlink"/>
            <w:rFonts w:ascii="Times New Roman" w:eastAsia="ヒラギノ角ゴ Pro W3" w:hAnsi="Times New Roman" w:cs="Times New Roman"/>
          </w:rPr>
          <w:t>www.whiteshow.it</w:t>
        </w:r>
      </w:hyperlink>
      <w:r w:rsidR="00E86B31"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6AF4DB88" w14:textId="77777777" w:rsidR="00E86B31" w:rsidRPr="006C71CF" w:rsidRDefault="00E86B31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4E96F208" w14:textId="77777777" w:rsidR="00E86B31" w:rsidRPr="006C71CF" w:rsidRDefault="00E86B31" w:rsidP="00E86B31">
      <w:pPr>
        <w:rPr>
          <w:rFonts w:ascii="Times New Roman" w:eastAsia="ヒラギノ角ゴ Pro W3" w:hAnsi="Times New Roman" w:cs="Times New Roman"/>
          <w:color w:val="000000" w:themeColor="text1"/>
        </w:rPr>
      </w:pPr>
    </w:p>
    <w:p w14:paraId="0FD0000A" w14:textId="0CAF091E" w:rsidR="00E86B31" w:rsidRDefault="0004592A" w:rsidP="00E86B31">
      <w:pPr>
        <w:rPr>
          <w:rFonts w:ascii="Times New Roman" w:eastAsia="ヒラギノ角ゴ Pro W3" w:hAnsi="Times New Roman" w:cs="Times New Roman"/>
          <w:color w:val="000000" w:themeColor="text1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昨年スタートした</w:t>
      </w:r>
      <w:r w:rsidRPr="006C71CF">
        <w:rPr>
          <w:rFonts w:ascii="Times New Roman" w:eastAsia="ヒラギノ角ゴ Pro W3" w:hAnsi="Times New Roman" w:cs="Times New Roman"/>
          <w:b/>
          <w:color w:val="000000" w:themeColor="text1"/>
        </w:rPr>
        <w:t>White Man &amp; Woman</w:t>
      </w:r>
      <w:r w:rsidRPr="0004592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と</w:t>
      </w:r>
      <w:r w:rsidR="00007C43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コペンハーゲンのコンテンポラリーファッションの展示会</w:t>
      </w:r>
      <w:r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Revolver</w:t>
      </w:r>
      <w:r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のコラボレーション</w:t>
      </w:r>
      <w:r w:rsidR="007162A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に</w:t>
      </w:r>
      <w:r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r w:rsidR="00B74EE2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今シーズン改良が加えられた</w:t>
      </w:r>
      <w:r w:rsidR="00E22751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。</w:t>
      </w:r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WHITE INSIDE REVOLVER | </w:t>
      </w:r>
      <w:proofErr w:type="spellStart"/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REVOLVER</w:t>
      </w:r>
      <w:proofErr w:type="spellEnd"/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 INSIDE WHITE</w:t>
      </w:r>
      <w:r w:rsidR="00DF3695" w:rsidRP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というプロジェクト</w:t>
      </w:r>
      <w:r w:rsidR="00C82349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で</w:t>
      </w:r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Libertine</w:t>
      </w:r>
      <w:ins w:id="6" w:author="Reynolds, Yana" w:date="2016-12-09T16:42:00Z">
        <w:r w:rsidR="00C74E6A">
          <w:rPr>
            <w:rFonts w:ascii="Times New Roman" w:eastAsia="ヒラギノ角ゴ Pro W3" w:hAnsi="Times New Roman" w:cs="Times New Roman"/>
            <w:b/>
            <w:bCs/>
            <w:color w:val="000000" w:themeColor="text1"/>
          </w:rPr>
          <w:t>-</w:t>
        </w:r>
      </w:ins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Libertine</w:t>
      </w:r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や</w:t>
      </w:r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Journal</w:t>
      </w:r>
      <w:r w:rsidR="00DF3695" w:rsidRP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 xml:space="preserve">S.N.S. </w:t>
      </w:r>
      <w:proofErr w:type="spellStart"/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Herning</w:t>
      </w:r>
      <w:proofErr w:type="spellEnd"/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Andersen-Andersen</w:t>
      </w:r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proofErr w:type="spellStart"/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Soulland</w:t>
      </w:r>
      <w:proofErr w:type="spellEnd"/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Norse Projects</w:t>
      </w:r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proofErr w:type="spellStart"/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Nosomnia</w:t>
      </w:r>
      <w:proofErr w:type="spellEnd"/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Leon Louis</w:t>
      </w:r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Uniforms For The Dedicated</w:t>
      </w:r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、</w:t>
      </w:r>
      <w:proofErr w:type="spellStart"/>
      <w:r w:rsidR="00DF3695" w:rsidRPr="006C71CF">
        <w:rPr>
          <w:rFonts w:ascii="Times New Roman" w:eastAsia="ヒラギノ角ゴ Pro W3" w:hAnsi="Times New Roman" w:cs="Times New Roman"/>
          <w:b/>
          <w:bCs/>
          <w:color w:val="000000" w:themeColor="text1"/>
        </w:rPr>
        <w:t>Wrenchmonkees</w:t>
      </w:r>
      <w:proofErr w:type="spellEnd"/>
      <w:r w:rsidR="00DF3695" w:rsidRP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のような</w:t>
      </w:r>
      <w:r w:rsidR="00DF3695" w:rsidRPr="00DF3695">
        <w:rPr>
          <w:rFonts w:ascii="Times New Roman" w:eastAsia="ヒラギノ角ゴ Pro W3" w:hAnsi="Times New Roman" w:cs="Times New Roman" w:hint="eastAsia"/>
          <w:b/>
          <w:bCs/>
          <w:color w:val="000000" w:themeColor="text1"/>
          <w:lang w:eastAsia="ja-JP"/>
        </w:rPr>
        <w:t>北欧ブランド</w:t>
      </w:r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に</w:t>
      </w:r>
      <w:r w:rsidR="00292B70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より</w:t>
      </w:r>
      <w:r w:rsidR="00DF3695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力を入れていく。</w:t>
      </w:r>
      <w:r w:rsidR="006A70CC">
        <w:rPr>
          <w:rFonts w:ascii="Times New Roman" w:eastAsia="ヒラギノ角ゴ Pro W3" w:hAnsi="Times New Roman" w:cs="Times New Roman" w:hint="eastAsia"/>
          <w:bCs/>
          <w:color w:val="000000" w:themeColor="text1"/>
          <w:lang w:eastAsia="ja-JP"/>
        </w:rPr>
        <w:t>また、</w:t>
      </w:r>
      <w:r w:rsidR="006A70CC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White</w:t>
      </w:r>
      <w:r w:rsidR="006A70C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の</w:t>
      </w:r>
      <w:r w:rsidR="00A34EC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ウィメンズウェアに焦点を当てた</w:t>
      </w:r>
      <w:r w:rsidR="006A70CC" w:rsidRPr="006C71CF">
        <w:rPr>
          <w:rFonts w:ascii="Times New Roman" w:eastAsia="ヒラギノ角ゴ Pro W3" w:hAnsi="Times New Roman" w:cs="Times New Roman"/>
          <w:color w:val="000000" w:themeColor="text1"/>
        </w:rPr>
        <w:t>Only Woman</w:t>
      </w:r>
      <w:r w:rsidR="006A70CC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セクションは、</w:t>
      </w:r>
      <w:r w:rsidR="00AE6229" w:rsidRPr="006C71CF">
        <w:rPr>
          <w:rFonts w:ascii="Times New Roman" w:eastAsia="ヒラギノ角ゴ Pro W3" w:hAnsi="Times New Roman" w:cs="Times New Roman"/>
          <w:color w:val="000000" w:themeColor="text1"/>
        </w:rPr>
        <w:t>LVMH</w:t>
      </w:r>
      <w:r w:rsidR="00AE6229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プライズでセミファイナリストに選出された</w:t>
      </w:r>
      <w:r w:rsidR="004E104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フランスのブランド</w:t>
      </w:r>
      <w:r w:rsidR="004E104A" w:rsidRPr="006C71CF">
        <w:rPr>
          <w:rFonts w:ascii="Times New Roman" w:eastAsia="ヒラギノ角ゴ Pro W3" w:hAnsi="Times New Roman" w:cs="Times New Roman"/>
          <w:b/>
          <w:color w:val="000000" w:themeColor="text1"/>
        </w:rPr>
        <w:t>Aalto</w:t>
      </w:r>
      <w:r w:rsidR="004B15B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をゲスト</w:t>
      </w:r>
      <w:r w:rsidR="00AC0038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に</w:t>
      </w:r>
      <w:r w:rsidR="004B15BF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迎える</w:t>
      </w:r>
      <w:r w:rsidR="004E104A">
        <w:rPr>
          <w:rFonts w:ascii="Times New Roman" w:eastAsia="ヒラギノ角ゴ Pro W3" w:hAnsi="Times New Roman" w:cs="Times New Roman" w:hint="eastAsia"/>
          <w:color w:val="000000" w:themeColor="text1"/>
          <w:lang w:eastAsia="ja-JP"/>
        </w:rPr>
        <w:t>予定だ。</w:t>
      </w:r>
    </w:p>
    <w:p w14:paraId="3C9F1C50" w14:textId="666BBABC" w:rsidR="00B049C9" w:rsidRPr="00667AD6" w:rsidRDefault="00B049C9" w:rsidP="00667AD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>
        <w:rPr>
          <w:rFonts w:ascii="Times New Roman" w:eastAsia="ヒラギノ角ゴ Pro W3" w:hAnsi="Times New Roman" w:cs="Times New Roman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 Pro W3" w:hAnsi="Times New Roman" w:cs="Times New Roman"/>
          <w:lang w:val="en-US" w:eastAsia="ja-JP"/>
        </w:rPr>
        <w:t>14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〜</w:t>
      </w:r>
      <w:r>
        <w:rPr>
          <w:rFonts w:ascii="Times New Roman" w:eastAsia="ヒラギノ角ゴ Pro W3" w:hAnsi="Times New Roman" w:cs="Times New Roman"/>
          <w:lang w:val="en-US" w:eastAsia="ja-JP"/>
        </w:rPr>
        <w:t>16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40A6DD67" w14:textId="77777777" w:rsidR="00D65433" w:rsidRPr="006C71CF" w:rsidRDefault="00A41C43" w:rsidP="00D65433">
      <w:pPr>
        <w:rPr>
          <w:rFonts w:ascii="Times New Roman" w:eastAsia="ヒラギノ角ゴ Pro W3" w:hAnsi="Times New Roman" w:cs="Times New Roman"/>
          <w:color w:val="000000" w:themeColor="text1"/>
        </w:rPr>
      </w:pPr>
      <w:hyperlink r:id="rId21" w:history="1">
        <w:r w:rsidR="00D65433" w:rsidRPr="006C71CF">
          <w:rPr>
            <w:rStyle w:val="Hyperlink"/>
            <w:rFonts w:ascii="Times New Roman" w:eastAsia="ヒラギノ角ゴ Pro W3" w:hAnsi="Times New Roman" w:cs="Times New Roman"/>
          </w:rPr>
          <w:t>www.whiteshow.it</w:t>
        </w:r>
      </w:hyperlink>
      <w:r w:rsidR="00D65433" w:rsidRPr="006C71CF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14:paraId="27526363" w14:textId="77777777" w:rsidR="006C1EE6" w:rsidRPr="006C71CF" w:rsidRDefault="006C1EE6" w:rsidP="006C1EE6">
      <w:pPr>
        <w:rPr>
          <w:rFonts w:ascii="Times New Roman" w:eastAsia="ヒラギノ角ゴ Pro W3" w:hAnsi="Times New Roman" w:cs="Times New Roman"/>
        </w:rPr>
      </w:pPr>
    </w:p>
    <w:sectPr w:rsidR="006C1EE6" w:rsidRPr="006C71CF" w:rsidSect="00C956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4A"/>
    <w:rsid w:val="00007C43"/>
    <w:rsid w:val="00011279"/>
    <w:rsid w:val="0002594A"/>
    <w:rsid w:val="00030A4E"/>
    <w:rsid w:val="0004592A"/>
    <w:rsid w:val="0005374F"/>
    <w:rsid w:val="000707CD"/>
    <w:rsid w:val="000725F7"/>
    <w:rsid w:val="00094C3E"/>
    <w:rsid w:val="000950EC"/>
    <w:rsid w:val="000A07BD"/>
    <w:rsid w:val="000A0992"/>
    <w:rsid w:val="000B7859"/>
    <w:rsid w:val="000E4F7B"/>
    <w:rsid w:val="001036A9"/>
    <w:rsid w:val="00112588"/>
    <w:rsid w:val="0011588E"/>
    <w:rsid w:val="00117FD7"/>
    <w:rsid w:val="0013199C"/>
    <w:rsid w:val="00147815"/>
    <w:rsid w:val="00153C2C"/>
    <w:rsid w:val="0017271A"/>
    <w:rsid w:val="001A0267"/>
    <w:rsid w:val="001B5269"/>
    <w:rsid w:val="001B6149"/>
    <w:rsid w:val="001E4122"/>
    <w:rsid w:val="001E6269"/>
    <w:rsid w:val="001F29DB"/>
    <w:rsid w:val="001F3FDD"/>
    <w:rsid w:val="00205228"/>
    <w:rsid w:val="00225960"/>
    <w:rsid w:val="00225E35"/>
    <w:rsid w:val="00234888"/>
    <w:rsid w:val="0026013A"/>
    <w:rsid w:val="00275861"/>
    <w:rsid w:val="00276E05"/>
    <w:rsid w:val="00292B70"/>
    <w:rsid w:val="002A2F4E"/>
    <w:rsid w:val="002A44EF"/>
    <w:rsid w:val="002F108C"/>
    <w:rsid w:val="002F2010"/>
    <w:rsid w:val="003040C3"/>
    <w:rsid w:val="00312167"/>
    <w:rsid w:val="00323C7E"/>
    <w:rsid w:val="00325861"/>
    <w:rsid w:val="003274B2"/>
    <w:rsid w:val="003443D4"/>
    <w:rsid w:val="003544E9"/>
    <w:rsid w:val="00357056"/>
    <w:rsid w:val="0036707F"/>
    <w:rsid w:val="00370EA1"/>
    <w:rsid w:val="003E1033"/>
    <w:rsid w:val="003E293D"/>
    <w:rsid w:val="003E5DF0"/>
    <w:rsid w:val="003E72BA"/>
    <w:rsid w:val="0042094F"/>
    <w:rsid w:val="00427404"/>
    <w:rsid w:val="0043194A"/>
    <w:rsid w:val="00462B57"/>
    <w:rsid w:val="00490982"/>
    <w:rsid w:val="004A5AA0"/>
    <w:rsid w:val="004A6B34"/>
    <w:rsid w:val="004B15BF"/>
    <w:rsid w:val="004C03F5"/>
    <w:rsid w:val="004D7EBB"/>
    <w:rsid w:val="004E104A"/>
    <w:rsid w:val="004E6D13"/>
    <w:rsid w:val="004F3CE6"/>
    <w:rsid w:val="00523461"/>
    <w:rsid w:val="005416EC"/>
    <w:rsid w:val="00560674"/>
    <w:rsid w:val="00570F1A"/>
    <w:rsid w:val="00574E70"/>
    <w:rsid w:val="005774FA"/>
    <w:rsid w:val="00586B08"/>
    <w:rsid w:val="00587890"/>
    <w:rsid w:val="005A19CD"/>
    <w:rsid w:val="005A7F1A"/>
    <w:rsid w:val="005E2694"/>
    <w:rsid w:val="00606A06"/>
    <w:rsid w:val="00616821"/>
    <w:rsid w:val="00617D68"/>
    <w:rsid w:val="00667AD6"/>
    <w:rsid w:val="00670B51"/>
    <w:rsid w:val="00674684"/>
    <w:rsid w:val="0068083E"/>
    <w:rsid w:val="00686324"/>
    <w:rsid w:val="006A70CC"/>
    <w:rsid w:val="006B6F2F"/>
    <w:rsid w:val="006C1EE6"/>
    <w:rsid w:val="006C71CF"/>
    <w:rsid w:val="006D151B"/>
    <w:rsid w:val="006E0AF1"/>
    <w:rsid w:val="006E64E0"/>
    <w:rsid w:val="006F3CEC"/>
    <w:rsid w:val="0071528D"/>
    <w:rsid w:val="007162A5"/>
    <w:rsid w:val="00734425"/>
    <w:rsid w:val="007558DD"/>
    <w:rsid w:val="00762C6F"/>
    <w:rsid w:val="00785D3C"/>
    <w:rsid w:val="00790D62"/>
    <w:rsid w:val="007A3C2D"/>
    <w:rsid w:val="007B6E83"/>
    <w:rsid w:val="007B73B8"/>
    <w:rsid w:val="007C01DF"/>
    <w:rsid w:val="007C7CC2"/>
    <w:rsid w:val="007E171D"/>
    <w:rsid w:val="0080598E"/>
    <w:rsid w:val="00811B39"/>
    <w:rsid w:val="00840E83"/>
    <w:rsid w:val="008472AA"/>
    <w:rsid w:val="00862717"/>
    <w:rsid w:val="00867126"/>
    <w:rsid w:val="00870E0A"/>
    <w:rsid w:val="00893A0E"/>
    <w:rsid w:val="008B044D"/>
    <w:rsid w:val="008E186A"/>
    <w:rsid w:val="008E3EEE"/>
    <w:rsid w:val="008E783F"/>
    <w:rsid w:val="008F5F0C"/>
    <w:rsid w:val="00910688"/>
    <w:rsid w:val="00912FDF"/>
    <w:rsid w:val="00922B54"/>
    <w:rsid w:val="009329E4"/>
    <w:rsid w:val="00937977"/>
    <w:rsid w:val="00944480"/>
    <w:rsid w:val="00946F6E"/>
    <w:rsid w:val="00950033"/>
    <w:rsid w:val="00953EA8"/>
    <w:rsid w:val="00972F05"/>
    <w:rsid w:val="00983779"/>
    <w:rsid w:val="00991A45"/>
    <w:rsid w:val="009A7026"/>
    <w:rsid w:val="009D03E0"/>
    <w:rsid w:val="009E1126"/>
    <w:rsid w:val="009E6AA1"/>
    <w:rsid w:val="009F4778"/>
    <w:rsid w:val="00A040DC"/>
    <w:rsid w:val="00A150C8"/>
    <w:rsid w:val="00A34EC9"/>
    <w:rsid w:val="00A41C43"/>
    <w:rsid w:val="00A4316D"/>
    <w:rsid w:val="00A53EB1"/>
    <w:rsid w:val="00A56CD5"/>
    <w:rsid w:val="00A7067C"/>
    <w:rsid w:val="00A916A1"/>
    <w:rsid w:val="00AA1127"/>
    <w:rsid w:val="00AB5667"/>
    <w:rsid w:val="00AB5E65"/>
    <w:rsid w:val="00AC0038"/>
    <w:rsid w:val="00AE6229"/>
    <w:rsid w:val="00B03E72"/>
    <w:rsid w:val="00B049C9"/>
    <w:rsid w:val="00B14632"/>
    <w:rsid w:val="00B274F8"/>
    <w:rsid w:val="00B3786A"/>
    <w:rsid w:val="00B436BA"/>
    <w:rsid w:val="00B50059"/>
    <w:rsid w:val="00B57EEF"/>
    <w:rsid w:val="00B653D1"/>
    <w:rsid w:val="00B74EE2"/>
    <w:rsid w:val="00B8769B"/>
    <w:rsid w:val="00B97B4B"/>
    <w:rsid w:val="00BA3221"/>
    <w:rsid w:val="00BB5CAF"/>
    <w:rsid w:val="00BC110E"/>
    <w:rsid w:val="00BC1543"/>
    <w:rsid w:val="00BF6A78"/>
    <w:rsid w:val="00C22FEE"/>
    <w:rsid w:val="00C42BFA"/>
    <w:rsid w:val="00C46132"/>
    <w:rsid w:val="00C711A2"/>
    <w:rsid w:val="00C72B19"/>
    <w:rsid w:val="00C74E6A"/>
    <w:rsid w:val="00C82349"/>
    <w:rsid w:val="00C84204"/>
    <w:rsid w:val="00C87DA1"/>
    <w:rsid w:val="00C93CA4"/>
    <w:rsid w:val="00C956D5"/>
    <w:rsid w:val="00C975CE"/>
    <w:rsid w:val="00CE4407"/>
    <w:rsid w:val="00D034E0"/>
    <w:rsid w:val="00D05938"/>
    <w:rsid w:val="00D40356"/>
    <w:rsid w:val="00D40B1B"/>
    <w:rsid w:val="00D65433"/>
    <w:rsid w:val="00D83E2E"/>
    <w:rsid w:val="00D95314"/>
    <w:rsid w:val="00D96250"/>
    <w:rsid w:val="00DA1656"/>
    <w:rsid w:val="00DC5D0A"/>
    <w:rsid w:val="00DF3695"/>
    <w:rsid w:val="00E220D1"/>
    <w:rsid w:val="00E22751"/>
    <w:rsid w:val="00E25CEF"/>
    <w:rsid w:val="00E27F02"/>
    <w:rsid w:val="00E351A4"/>
    <w:rsid w:val="00E371A8"/>
    <w:rsid w:val="00E4253B"/>
    <w:rsid w:val="00E46585"/>
    <w:rsid w:val="00E537C0"/>
    <w:rsid w:val="00E56439"/>
    <w:rsid w:val="00E57F27"/>
    <w:rsid w:val="00E74D78"/>
    <w:rsid w:val="00E86B31"/>
    <w:rsid w:val="00E92FC3"/>
    <w:rsid w:val="00E95218"/>
    <w:rsid w:val="00EA16B0"/>
    <w:rsid w:val="00EB15E4"/>
    <w:rsid w:val="00ED3C28"/>
    <w:rsid w:val="00EE1A41"/>
    <w:rsid w:val="00EE5760"/>
    <w:rsid w:val="00F10FEC"/>
    <w:rsid w:val="00F21EC2"/>
    <w:rsid w:val="00F255E8"/>
    <w:rsid w:val="00F368F8"/>
    <w:rsid w:val="00F44607"/>
    <w:rsid w:val="00FA639F"/>
    <w:rsid w:val="00FB43BB"/>
    <w:rsid w:val="00FC2F3E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3804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1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543"/>
    <w:rPr>
      <w:color w:val="954F72" w:themeColor="followedHyperlink"/>
      <w:u w:val="single"/>
    </w:rPr>
  </w:style>
  <w:style w:type="character" w:customStyle="1" w:styleId="st">
    <w:name w:val="st"/>
    <w:basedOn w:val="DefaultParagraphFont"/>
    <w:rsid w:val="00030A4E"/>
  </w:style>
  <w:style w:type="character" w:styleId="Emphasis">
    <w:name w:val="Emphasis"/>
    <w:basedOn w:val="DefaultParagraphFont"/>
    <w:uiPriority w:val="20"/>
    <w:qFormat/>
    <w:rsid w:val="00C42BF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79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79"/>
    <w:rPr>
      <w:rFonts w:ascii="ヒラギノ角ゴ ProN W3" w:eastAsia="ヒラギノ角ゴ ProN W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remiumexhibitions.com/" TargetMode="External"/><Relationship Id="rId20" Type="http://schemas.openxmlformats.org/officeDocument/2006/relationships/hyperlink" Target="http://www.whiteshow.it" TargetMode="External"/><Relationship Id="rId21" Type="http://schemas.openxmlformats.org/officeDocument/2006/relationships/hyperlink" Target="http://www.whiteshow.it" TargetMode="External"/><Relationship Id="rId22" Type="http://schemas.openxmlformats.org/officeDocument/2006/relationships/fontTable" Target="fontTable.xml"/><Relationship Id="rId23" Type="http://schemas.microsoft.com/office/2011/relationships/people" Target="people.xml"/><Relationship Id="rId24" Type="http://schemas.openxmlformats.org/officeDocument/2006/relationships/theme" Target="theme/theme1.xml"/><Relationship Id="rId10" Type="http://schemas.openxmlformats.org/officeDocument/2006/relationships/hyperlink" Target="http://www.whosnext-tradeshow.com" TargetMode="External"/><Relationship Id="rId11" Type="http://schemas.openxmlformats.org/officeDocument/2006/relationships/hyperlink" Target="http://www.premiere-classe.com" TargetMode="External"/><Relationship Id="rId12" Type="http://schemas.openxmlformats.org/officeDocument/2006/relationships/hyperlink" Target="http://www.whosnext-tradeshow.com" TargetMode="External"/><Relationship Id="rId13" Type="http://schemas.openxmlformats.org/officeDocument/2006/relationships/hyperlink" Target="http://www.premiere-classe.com" TargetMode="External"/><Relationship Id="rId14" Type="http://schemas.openxmlformats.org/officeDocument/2006/relationships/hyperlink" Target="http://www.munichfabricstart.com" TargetMode="External"/><Relationship Id="rId15" Type="http://schemas.openxmlformats.org/officeDocument/2006/relationships/hyperlink" Target="http://www.munichfabricstart.com" TargetMode="External"/><Relationship Id="rId16" Type="http://schemas.openxmlformats.org/officeDocument/2006/relationships/hyperlink" Target="http://www.ubmfashion.com/shows/coterie" TargetMode="External"/><Relationship Id="rId17" Type="http://schemas.openxmlformats.org/officeDocument/2006/relationships/hyperlink" Target="http://www.ubmfashion.com/shows/coterie" TargetMode="External"/><Relationship Id="rId18" Type="http://schemas.openxmlformats.org/officeDocument/2006/relationships/hyperlink" Target="http://www.ciff.dk" TargetMode="External"/><Relationship Id="rId19" Type="http://schemas.openxmlformats.org/officeDocument/2006/relationships/hyperlink" Target="http://www.ciff.dk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pittimmagine.com/" TargetMode="External"/><Relationship Id="rId5" Type="http://schemas.openxmlformats.org/officeDocument/2006/relationships/hyperlink" Target="http://www.pittimmagine.com/" TargetMode="External"/><Relationship Id="rId6" Type="http://schemas.openxmlformats.org/officeDocument/2006/relationships/hyperlink" Target="http://www.tranoi.com/" TargetMode="External"/><Relationship Id="rId7" Type="http://schemas.openxmlformats.org/officeDocument/2006/relationships/hyperlink" Target="http://www.tranoi.com/" TargetMode="External"/><Relationship Id="rId8" Type="http://schemas.openxmlformats.org/officeDocument/2006/relationships/hyperlink" Target="http://www.premiumexhibi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1383</Words>
  <Characters>7888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38</cp:revision>
  <dcterms:created xsi:type="dcterms:W3CDTF">2016-12-03T19:29:00Z</dcterms:created>
  <dcterms:modified xsi:type="dcterms:W3CDTF">2016-12-11T13:00:00Z</dcterms:modified>
</cp:coreProperties>
</file>