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A7B0AC" w14:textId="5E5AC7BC" w:rsidR="00DB011B" w:rsidRPr="00DB011B" w:rsidRDefault="00DB011B" w:rsidP="0077337F">
      <w:pPr>
        <w:pStyle w:val="CorpsA"/>
        <w:rPr>
          <w:rFonts w:ascii="Times New Roman" w:hAnsi="Times New Roman"/>
          <w:bCs/>
          <w:sz w:val="24"/>
          <w:szCs w:val="24"/>
          <w:lang w:val="ru-RU"/>
        </w:rPr>
      </w:pPr>
      <w:bookmarkStart w:id="0" w:name="_GoBack"/>
      <w:r w:rsidRPr="00DB011B">
        <w:rPr>
          <w:rFonts w:ascii="Times New Roman" w:hAnsi="Times New Roman"/>
          <w:bCs/>
          <w:sz w:val="24"/>
          <w:szCs w:val="24"/>
          <w:lang w:val="ru-RU"/>
        </w:rPr>
        <w:t>ОТЧЕТ</w:t>
      </w:r>
    </w:p>
    <w:bookmarkEnd w:id="0"/>
    <w:p w14:paraId="5931962B" w14:textId="77777777" w:rsidR="00DB011B" w:rsidRDefault="00DB011B" w:rsidP="0077337F">
      <w:pPr>
        <w:pStyle w:val="CorpsA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36F9BFE6" w14:textId="4CA55BDD" w:rsidR="0077337F" w:rsidRPr="00C818E4" w:rsidRDefault="00E21A61" w:rsidP="0077337F">
      <w:pPr>
        <w:pStyle w:val="CorpsA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C818E4">
        <w:rPr>
          <w:rFonts w:ascii="Times New Roman" w:hAnsi="Times New Roman"/>
          <w:b/>
          <w:bCs/>
          <w:sz w:val="24"/>
          <w:szCs w:val="24"/>
          <w:lang w:val="ru-RU"/>
        </w:rPr>
        <w:t>ПРОГРАММНОЕ ОБЕСПЕЧЕНИЕ</w:t>
      </w:r>
    </w:p>
    <w:p w14:paraId="2643AE8D" w14:textId="77777777" w:rsidR="0077337F" w:rsidRPr="00C818E4" w:rsidRDefault="0077337F" w:rsidP="0077337F">
      <w:pPr>
        <w:pStyle w:val="CorpsA"/>
        <w:rPr>
          <w:rFonts w:ascii="Times New Roman" w:hAnsi="Times New Roman"/>
          <w:bCs/>
          <w:sz w:val="24"/>
          <w:szCs w:val="24"/>
          <w:lang w:val="ru-RU"/>
        </w:rPr>
      </w:pPr>
    </w:p>
    <w:p w14:paraId="0D8C2274" w14:textId="77777777" w:rsidR="0077337F" w:rsidRPr="00C818E4" w:rsidRDefault="0077337F" w:rsidP="0077337F">
      <w:pPr>
        <w:pStyle w:val="CorpsA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proofErr w:type="spellStart"/>
      <w:r w:rsidRPr="00C818E4">
        <w:rPr>
          <w:rFonts w:ascii="Times New Roman" w:hAnsi="Times New Roman"/>
          <w:bCs/>
          <w:sz w:val="24"/>
          <w:szCs w:val="24"/>
          <w:lang w:val="ru-RU"/>
        </w:rPr>
        <w:t>Lea</w:t>
      </w:r>
      <w:proofErr w:type="spellEnd"/>
      <w:r w:rsidRPr="00C818E4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Pr="00C818E4">
        <w:rPr>
          <w:rFonts w:ascii="Times New Roman" w:hAnsi="Times New Roman"/>
          <w:bCs/>
          <w:sz w:val="24"/>
          <w:szCs w:val="24"/>
          <w:lang w:val="ru-RU"/>
        </w:rPr>
        <w:t>Robinot</w:t>
      </w:r>
      <w:proofErr w:type="spellEnd"/>
      <w:ins w:id="1" w:author="Lea Robinot" w:date="2016-11-10T14:22:00Z">
        <w:r w:rsidRPr="00C818E4">
          <w:rPr>
            <w:rFonts w:ascii="Times New Roman" w:hAnsi="Times New Roman"/>
            <w:bCs/>
            <w:sz w:val="24"/>
            <w:szCs w:val="24"/>
            <w:lang w:val="ru-RU"/>
          </w:rPr>
          <w:t xml:space="preserve"> </w:t>
        </w:r>
      </w:ins>
    </w:p>
    <w:p w14:paraId="54127DB4" w14:textId="77777777" w:rsidR="0077337F" w:rsidRPr="00C818E4" w:rsidRDefault="0077337F" w:rsidP="0077337F">
      <w:pPr>
        <w:pStyle w:val="CorpsA"/>
        <w:rPr>
          <w:rFonts w:ascii="Times New Roman" w:hAnsi="Times New Roman"/>
          <w:sz w:val="24"/>
          <w:szCs w:val="24"/>
          <w:lang w:val="ru-RU"/>
        </w:rPr>
      </w:pPr>
    </w:p>
    <w:p w14:paraId="646D39C1" w14:textId="21E6C46A" w:rsidR="0077337F" w:rsidRPr="00C818E4" w:rsidRDefault="00E21A61" w:rsidP="0077337F">
      <w:pPr>
        <w:pStyle w:val="CorpsA"/>
        <w:rPr>
          <w:rStyle w:val="Aucun"/>
          <w:rFonts w:ascii="Times New Roman" w:eastAsia="Times New Roman" w:hAnsi="Times New Roman" w:cs="Times New Roman"/>
          <w:caps/>
          <w:sz w:val="24"/>
          <w:szCs w:val="24"/>
          <w:lang w:val="ru-RU"/>
        </w:rPr>
      </w:pPr>
      <w:r w:rsidRPr="00C818E4">
        <w:rPr>
          <w:rStyle w:val="Aucun"/>
          <w:rFonts w:ascii="Times New Roman" w:hAnsi="Times New Roman"/>
          <w:caps/>
          <w:sz w:val="24"/>
          <w:szCs w:val="24"/>
          <w:lang w:val="ru-RU"/>
        </w:rPr>
        <w:t xml:space="preserve">МОЩНАЯ СИСТЕМА ДЛЯ ИНТЕРНЕТ-ТОРГОВЛИ – ЗАЛОГ ПРОЦВЕТАНИЯ ОНЛАЙН-БИЗНЕСА. КАКИЕ </w:t>
      </w:r>
      <w:r w:rsidR="00C818E4">
        <w:rPr>
          <w:rStyle w:val="Aucun"/>
          <w:rFonts w:ascii="Times New Roman" w:hAnsi="Times New Roman"/>
          <w:caps/>
          <w:sz w:val="24"/>
          <w:szCs w:val="24"/>
          <w:lang w:val="ru-RU"/>
        </w:rPr>
        <w:t xml:space="preserve">ЕСТЬ </w:t>
      </w:r>
      <w:r w:rsidRPr="00C818E4">
        <w:rPr>
          <w:rStyle w:val="Aucun"/>
          <w:rFonts w:ascii="Times New Roman" w:hAnsi="Times New Roman"/>
          <w:caps/>
          <w:sz w:val="24"/>
          <w:szCs w:val="24"/>
          <w:lang w:val="ru-RU"/>
        </w:rPr>
        <w:t>ВАРИАНТЫ</w:t>
      </w:r>
      <w:r w:rsidR="0077337F" w:rsidRPr="00C818E4">
        <w:rPr>
          <w:rStyle w:val="Aucun"/>
          <w:rFonts w:ascii="Times New Roman" w:hAnsi="Times New Roman"/>
          <w:caps/>
          <w:sz w:val="24"/>
          <w:szCs w:val="24"/>
          <w:lang w:val="ru-RU"/>
        </w:rPr>
        <w:t xml:space="preserve">?  </w:t>
      </w:r>
    </w:p>
    <w:p w14:paraId="4D4D995F" w14:textId="77777777" w:rsidR="0077337F" w:rsidRPr="00C818E4" w:rsidRDefault="0077337F" w:rsidP="0077337F">
      <w:pPr>
        <w:pStyle w:val="CorpsA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501BFCF" w14:textId="5B6F98A5" w:rsidR="0077337F" w:rsidRPr="00C818E4" w:rsidRDefault="00E21A61" w:rsidP="00E21A61">
      <w:pPr>
        <w:pStyle w:val="CorpsA"/>
        <w:rPr>
          <w:rStyle w:val="Aucun"/>
          <w:rFonts w:ascii="Times New Roman" w:hAnsi="Times New Roman"/>
          <w:sz w:val="24"/>
          <w:szCs w:val="24"/>
          <w:lang w:val="ru-RU"/>
        </w:rPr>
      </w:pPr>
      <w:r w:rsidRPr="00C818E4">
        <w:rPr>
          <w:rStyle w:val="Aucun"/>
          <w:rFonts w:ascii="Times New Roman" w:hAnsi="Times New Roman"/>
          <w:sz w:val="24"/>
          <w:szCs w:val="24"/>
          <w:lang w:val="ru-RU"/>
        </w:rPr>
        <w:t xml:space="preserve">Существует два типа движков для онлайн-торговли: платформы, включающие в себя хостинг, и те, которые позволяют производить продажи, но не включают размещение. </w:t>
      </w:r>
      <w:proofErr w:type="spellStart"/>
      <w:r w:rsidRPr="00C818E4">
        <w:rPr>
          <w:rStyle w:val="Aucun"/>
          <w:rFonts w:ascii="Times New Roman" w:hAnsi="Times New Roman"/>
          <w:sz w:val="24"/>
          <w:szCs w:val="24"/>
          <w:lang w:val="ru-RU"/>
        </w:rPr>
        <w:t>Ритейл</w:t>
      </w:r>
      <w:r w:rsidR="00C818E4">
        <w:rPr>
          <w:rStyle w:val="Aucun"/>
          <w:rFonts w:ascii="Times New Roman" w:hAnsi="Times New Roman"/>
          <w:sz w:val="24"/>
          <w:szCs w:val="24"/>
          <w:lang w:val="ru-RU"/>
        </w:rPr>
        <w:t>е</w:t>
      </w:r>
      <w:r w:rsidRPr="00C818E4">
        <w:rPr>
          <w:rStyle w:val="Aucun"/>
          <w:rFonts w:ascii="Times New Roman" w:hAnsi="Times New Roman"/>
          <w:sz w:val="24"/>
          <w:szCs w:val="24"/>
          <w:lang w:val="ru-RU"/>
        </w:rPr>
        <w:t>ры</w:t>
      </w:r>
      <w:proofErr w:type="spellEnd"/>
      <w:r w:rsidRPr="00C818E4">
        <w:rPr>
          <w:rStyle w:val="Aucun"/>
          <w:rFonts w:ascii="Times New Roman" w:hAnsi="Times New Roman"/>
          <w:sz w:val="24"/>
          <w:szCs w:val="24"/>
          <w:lang w:val="ru-RU"/>
        </w:rPr>
        <w:t xml:space="preserve">, как правило, выбирают первую опцию. К таким платформам относятся, в частности, </w:t>
      </w:r>
      <w:proofErr w:type="spellStart"/>
      <w:r w:rsidR="0077337F" w:rsidRPr="00C818E4">
        <w:rPr>
          <w:rStyle w:val="Aucun"/>
          <w:rFonts w:ascii="Times New Roman" w:hAnsi="Times New Roman"/>
          <w:b/>
          <w:bCs/>
          <w:sz w:val="24"/>
          <w:szCs w:val="24"/>
          <w:lang w:val="ru-RU"/>
        </w:rPr>
        <w:t>Shopify</w:t>
      </w:r>
      <w:proofErr w:type="spellEnd"/>
      <w:r w:rsidR="0077337F" w:rsidRPr="00C818E4">
        <w:rPr>
          <w:rStyle w:val="Aucun"/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818E4">
        <w:rPr>
          <w:rStyle w:val="Aucun"/>
          <w:rFonts w:ascii="Times New Roman" w:hAnsi="Times New Roman"/>
          <w:sz w:val="24"/>
          <w:szCs w:val="24"/>
          <w:lang w:val="ru-RU"/>
        </w:rPr>
        <w:t>и</w:t>
      </w:r>
      <w:r w:rsidR="0077337F" w:rsidRPr="00C818E4">
        <w:rPr>
          <w:rStyle w:val="Aucun"/>
          <w:rFonts w:ascii="Times New Roman" w:hAnsi="Times New Roman"/>
          <w:sz w:val="24"/>
          <w:szCs w:val="24"/>
          <w:lang w:val="ru-RU"/>
        </w:rPr>
        <w:t xml:space="preserve"> </w:t>
      </w:r>
      <w:r w:rsidR="0077337F" w:rsidRPr="00C818E4">
        <w:rPr>
          <w:rStyle w:val="Aucun"/>
          <w:rFonts w:ascii="Times New Roman" w:hAnsi="Times New Roman"/>
          <w:b/>
          <w:bCs/>
          <w:sz w:val="24"/>
          <w:szCs w:val="24"/>
          <w:lang w:val="ru-RU"/>
        </w:rPr>
        <w:t>3DCart</w:t>
      </w:r>
      <w:r w:rsidR="0077337F" w:rsidRPr="00C818E4">
        <w:rPr>
          <w:rStyle w:val="Aucun"/>
          <w:rFonts w:ascii="Times New Roman" w:hAnsi="Times New Roman"/>
          <w:sz w:val="24"/>
          <w:szCs w:val="24"/>
          <w:lang w:val="ru-RU"/>
        </w:rPr>
        <w:t>.</w:t>
      </w:r>
      <w:r w:rsidRPr="00C818E4">
        <w:rPr>
          <w:rStyle w:val="Aucun"/>
          <w:rFonts w:ascii="Times New Roman" w:hAnsi="Times New Roman"/>
          <w:sz w:val="24"/>
          <w:szCs w:val="24"/>
          <w:lang w:val="ru-RU"/>
        </w:rPr>
        <w:t xml:space="preserve"> Они же – лучш</w:t>
      </w:r>
      <w:r w:rsidR="00C818E4">
        <w:rPr>
          <w:rStyle w:val="Aucun"/>
          <w:rFonts w:ascii="Times New Roman" w:hAnsi="Times New Roman"/>
          <w:sz w:val="24"/>
          <w:szCs w:val="24"/>
          <w:lang w:val="ru-RU"/>
        </w:rPr>
        <w:t>ие варианты для торговцев, не очень хорошо</w:t>
      </w:r>
      <w:r w:rsidRPr="00C818E4">
        <w:rPr>
          <w:rStyle w:val="Aucun"/>
          <w:rFonts w:ascii="Times New Roman" w:hAnsi="Times New Roman"/>
          <w:sz w:val="24"/>
          <w:szCs w:val="24"/>
          <w:lang w:val="ru-RU"/>
        </w:rPr>
        <w:t xml:space="preserve"> знакомых с </w:t>
      </w:r>
      <w:r w:rsidR="00C818E4">
        <w:rPr>
          <w:rStyle w:val="Aucun"/>
          <w:rFonts w:ascii="Times New Roman" w:hAnsi="Times New Roman"/>
          <w:sz w:val="24"/>
          <w:szCs w:val="24"/>
          <w:lang w:val="ru-RU"/>
        </w:rPr>
        <w:t>программированием</w:t>
      </w:r>
      <w:r w:rsidRPr="00C818E4">
        <w:rPr>
          <w:rStyle w:val="Aucun"/>
          <w:rFonts w:ascii="Times New Roman" w:hAnsi="Times New Roman"/>
          <w:sz w:val="24"/>
          <w:szCs w:val="24"/>
          <w:lang w:val="ru-RU"/>
        </w:rPr>
        <w:t>.</w:t>
      </w:r>
      <w:r w:rsidR="0077337F" w:rsidRPr="00C818E4">
        <w:rPr>
          <w:rStyle w:val="Aucun"/>
          <w:rFonts w:ascii="Times New Roman" w:hAnsi="Times New Roman"/>
          <w:sz w:val="24"/>
          <w:szCs w:val="24"/>
          <w:lang w:val="ru-RU"/>
        </w:rPr>
        <w:t xml:space="preserve"> </w:t>
      </w:r>
    </w:p>
    <w:p w14:paraId="1F282A10" w14:textId="77777777" w:rsidR="0077337F" w:rsidRPr="00C818E4" w:rsidRDefault="0077337F" w:rsidP="0077337F">
      <w:pPr>
        <w:pStyle w:val="CorpsA"/>
        <w:rPr>
          <w:rStyle w:val="Aucun"/>
          <w:rFonts w:ascii="Times New Roman" w:hAnsi="Times New Roman"/>
          <w:sz w:val="24"/>
          <w:szCs w:val="24"/>
          <w:lang w:val="ru-RU"/>
        </w:rPr>
      </w:pPr>
    </w:p>
    <w:p w14:paraId="62E274B0" w14:textId="77982C8B" w:rsidR="0077337F" w:rsidRPr="00C818E4" w:rsidRDefault="0077337F" w:rsidP="0077337F">
      <w:pPr>
        <w:pStyle w:val="CorpsA"/>
        <w:rPr>
          <w:rStyle w:val="Aucun"/>
          <w:rFonts w:ascii="Times New Roman" w:hAnsi="Times New Roman"/>
          <w:sz w:val="24"/>
          <w:szCs w:val="24"/>
          <w:lang w:val="ru-RU"/>
        </w:rPr>
      </w:pPr>
      <w:proofErr w:type="spellStart"/>
      <w:r w:rsidRPr="00C818E4">
        <w:rPr>
          <w:rStyle w:val="Aucun"/>
          <w:rFonts w:ascii="Times New Roman" w:hAnsi="Times New Roman"/>
          <w:sz w:val="24"/>
          <w:szCs w:val="24"/>
          <w:lang w:val="ru-RU"/>
        </w:rPr>
        <w:t>Shopify</w:t>
      </w:r>
      <w:proofErr w:type="spellEnd"/>
      <w:r w:rsidRPr="00C818E4">
        <w:rPr>
          <w:rStyle w:val="Aucun"/>
          <w:rFonts w:ascii="Times New Roman" w:hAnsi="Times New Roman"/>
          <w:sz w:val="24"/>
          <w:szCs w:val="24"/>
          <w:lang w:val="ru-RU"/>
        </w:rPr>
        <w:t xml:space="preserve"> </w:t>
      </w:r>
      <w:r w:rsidR="00E21A61" w:rsidRPr="00C818E4">
        <w:rPr>
          <w:rStyle w:val="Aucun"/>
          <w:rFonts w:ascii="Times New Roman" w:hAnsi="Times New Roman"/>
          <w:sz w:val="24"/>
          <w:szCs w:val="24"/>
          <w:lang w:val="ru-RU"/>
        </w:rPr>
        <w:t xml:space="preserve">хвалят за легкость в использовании, чистый и простой дизайн. Эта платформа предлагает детальные инструкции и дает доступ к информации, позволяющей </w:t>
      </w:r>
      <w:proofErr w:type="spellStart"/>
      <w:r w:rsidR="00E21A61" w:rsidRPr="00C818E4">
        <w:rPr>
          <w:rStyle w:val="Aucun"/>
          <w:rFonts w:ascii="Times New Roman" w:hAnsi="Times New Roman"/>
          <w:sz w:val="24"/>
          <w:szCs w:val="24"/>
          <w:lang w:val="ru-RU"/>
        </w:rPr>
        <w:t>мониторить</w:t>
      </w:r>
      <w:proofErr w:type="spellEnd"/>
      <w:r w:rsidR="00E21A61" w:rsidRPr="00C818E4">
        <w:rPr>
          <w:rStyle w:val="Aucun"/>
          <w:rFonts w:ascii="Times New Roman" w:hAnsi="Times New Roman"/>
          <w:sz w:val="24"/>
          <w:szCs w:val="24"/>
          <w:lang w:val="ru-RU"/>
        </w:rPr>
        <w:t xml:space="preserve"> поведение покупателей: сколько времени они проводят на сайте за один визит, сколько они посещают страниц, и сколько из них возвращаются. Дизайн</w:t>
      </w:r>
      <w:r w:rsidR="00C818E4">
        <w:rPr>
          <w:rStyle w:val="Aucun"/>
          <w:rFonts w:ascii="Times New Roman" w:hAnsi="Times New Roman"/>
          <w:sz w:val="24"/>
          <w:szCs w:val="24"/>
          <w:lang w:val="ru-RU"/>
        </w:rPr>
        <w:t xml:space="preserve"> </w:t>
      </w:r>
      <w:r w:rsidRPr="00C818E4">
        <w:rPr>
          <w:rStyle w:val="Aucun"/>
          <w:rFonts w:ascii="Times New Roman" w:hAnsi="Times New Roman"/>
          <w:bCs/>
          <w:sz w:val="24"/>
          <w:szCs w:val="24"/>
          <w:lang w:val="ru-RU"/>
        </w:rPr>
        <w:t>3DCart</w:t>
      </w:r>
      <w:r w:rsidR="00E21A61" w:rsidRPr="00C818E4">
        <w:rPr>
          <w:rStyle w:val="Aucun"/>
          <w:rFonts w:ascii="Times New Roman" w:hAnsi="Times New Roman"/>
          <w:bCs/>
          <w:sz w:val="24"/>
          <w:szCs w:val="24"/>
          <w:lang w:val="ru-RU"/>
        </w:rPr>
        <w:t xml:space="preserve"> нельзя назвать современным, зато встроенные шаблоны и практикумы позволяют эффективно создавать и управлять контентом. Всего за несколько шагов </w:t>
      </w:r>
      <w:proofErr w:type="spellStart"/>
      <w:r w:rsidR="00E21A61" w:rsidRPr="00C818E4">
        <w:rPr>
          <w:rStyle w:val="Aucun"/>
          <w:rFonts w:ascii="Times New Roman" w:hAnsi="Times New Roman"/>
          <w:bCs/>
          <w:sz w:val="24"/>
          <w:szCs w:val="24"/>
          <w:lang w:val="ru-RU"/>
        </w:rPr>
        <w:t>ритейлер</w:t>
      </w:r>
      <w:proofErr w:type="spellEnd"/>
      <w:r w:rsidR="00E21A61" w:rsidRPr="00C818E4">
        <w:rPr>
          <w:rStyle w:val="Aucun"/>
          <w:rFonts w:ascii="Times New Roman" w:hAnsi="Times New Roman"/>
          <w:bCs/>
          <w:sz w:val="24"/>
          <w:szCs w:val="24"/>
          <w:lang w:val="ru-RU"/>
        </w:rPr>
        <w:t xml:space="preserve"> может настроить важные параметры – например, ввести описания моделей, рассчитать налоги на ввоз или отслеживать доставку в режиме реального времени</w:t>
      </w:r>
      <w:r w:rsidRPr="00C818E4">
        <w:rPr>
          <w:rStyle w:val="Aucun"/>
          <w:rFonts w:ascii="Times New Roman" w:hAnsi="Times New Roman"/>
          <w:sz w:val="24"/>
          <w:szCs w:val="24"/>
          <w:lang w:val="ru-RU"/>
        </w:rPr>
        <w:t xml:space="preserve">. </w:t>
      </w:r>
    </w:p>
    <w:p w14:paraId="24A36BB7" w14:textId="77777777" w:rsidR="0077337F" w:rsidRPr="00C818E4" w:rsidRDefault="0077337F" w:rsidP="0077337F">
      <w:pPr>
        <w:pStyle w:val="CorpsA"/>
        <w:rPr>
          <w:rStyle w:val="Aucun"/>
          <w:rFonts w:ascii="Times New Roman" w:hAnsi="Times New Roman"/>
          <w:sz w:val="24"/>
          <w:szCs w:val="24"/>
          <w:lang w:val="ru-RU"/>
        </w:rPr>
      </w:pPr>
    </w:p>
    <w:p w14:paraId="2C6814E9" w14:textId="633FCEA0" w:rsidR="0077337F" w:rsidRPr="00C818E4" w:rsidRDefault="0077337F" w:rsidP="0077337F">
      <w:pPr>
        <w:pStyle w:val="CorpsA"/>
        <w:rPr>
          <w:rStyle w:val="Aucun"/>
          <w:rFonts w:ascii="Times New Roman" w:hAnsi="Times New Roman"/>
          <w:sz w:val="24"/>
          <w:szCs w:val="24"/>
          <w:lang w:val="ru-RU"/>
        </w:rPr>
      </w:pPr>
      <w:proofErr w:type="spellStart"/>
      <w:r w:rsidRPr="00C818E4">
        <w:rPr>
          <w:rStyle w:val="Aucun"/>
          <w:rFonts w:ascii="Times New Roman" w:hAnsi="Times New Roman"/>
          <w:b/>
          <w:bCs/>
          <w:sz w:val="24"/>
          <w:szCs w:val="24"/>
          <w:lang w:val="ru-RU"/>
        </w:rPr>
        <w:t>Magento</w:t>
      </w:r>
      <w:proofErr w:type="spellEnd"/>
      <w:r w:rsidR="00A25E6D" w:rsidRPr="00C818E4">
        <w:rPr>
          <w:rStyle w:val="Aucun"/>
          <w:rFonts w:ascii="Times New Roman" w:hAnsi="Times New Roman"/>
          <w:bCs/>
          <w:sz w:val="24"/>
          <w:szCs w:val="24"/>
          <w:lang w:val="ru-RU"/>
        </w:rPr>
        <w:t xml:space="preserve"> – еще одна платформа, включающая в себя хостинг. Ей пользуются около </w:t>
      </w:r>
      <w:r w:rsidRPr="00C818E4">
        <w:rPr>
          <w:rFonts w:ascii="Times New Roman" w:hAnsi="Times New Roman"/>
          <w:sz w:val="24"/>
          <w:szCs w:val="24"/>
          <w:lang w:val="ru-RU"/>
        </w:rPr>
        <w:t xml:space="preserve">20% </w:t>
      </w:r>
      <w:r w:rsidR="00A25E6D" w:rsidRPr="00C818E4">
        <w:rPr>
          <w:rFonts w:ascii="Times New Roman" w:hAnsi="Times New Roman"/>
          <w:sz w:val="24"/>
          <w:szCs w:val="24"/>
          <w:lang w:val="ru-RU"/>
        </w:rPr>
        <w:t>онлайн-</w:t>
      </w:r>
      <w:proofErr w:type="spellStart"/>
      <w:r w:rsidR="00A25E6D" w:rsidRPr="00C818E4">
        <w:rPr>
          <w:rFonts w:ascii="Times New Roman" w:hAnsi="Times New Roman"/>
          <w:sz w:val="24"/>
          <w:szCs w:val="24"/>
          <w:lang w:val="ru-RU"/>
        </w:rPr>
        <w:t>ритейлеров</w:t>
      </w:r>
      <w:proofErr w:type="spellEnd"/>
      <w:r w:rsidR="00A25E6D" w:rsidRPr="00C818E4">
        <w:rPr>
          <w:rFonts w:ascii="Times New Roman" w:hAnsi="Times New Roman"/>
          <w:sz w:val="24"/>
          <w:szCs w:val="24"/>
          <w:lang w:val="ru-RU"/>
        </w:rPr>
        <w:t xml:space="preserve"> во всем мире; в число ее клиентов входят крупные магазины одежды – такие, как </w:t>
      </w:r>
      <w:proofErr w:type="spellStart"/>
      <w:r w:rsidRPr="00C818E4">
        <w:rPr>
          <w:rStyle w:val="Aucun"/>
          <w:rFonts w:ascii="Times New Roman" w:hAnsi="Times New Roman"/>
          <w:b/>
          <w:sz w:val="24"/>
          <w:szCs w:val="24"/>
          <w:lang w:val="ru-RU"/>
        </w:rPr>
        <w:t>Braun</w:t>
      </w:r>
      <w:proofErr w:type="spellEnd"/>
      <w:r w:rsidRPr="00C818E4">
        <w:rPr>
          <w:rStyle w:val="Aucun"/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C818E4">
        <w:rPr>
          <w:rStyle w:val="Aucun"/>
          <w:rFonts w:ascii="Times New Roman" w:hAnsi="Times New Roman"/>
          <w:b/>
          <w:sz w:val="24"/>
          <w:szCs w:val="24"/>
          <w:lang w:val="ru-RU"/>
        </w:rPr>
        <w:t>Hamburg</w:t>
      </w:r>
      <w:proofErr w:type="spellEnd"/>
      <w:r w:rsidR="00A25E6D" w:rsidRPr="00C818E4">
        <w:rPr>
          <w:rStyle w:val="Aucun"/>
          <w:rFonts w:ascii="Times New Roman" w:hAnsi="Times New Roman"/>
          <w:sz w:val="24"/>
          <w:szCs w:val="24"/>
          <w:lang w:val="ru-RU"/>
        </w:rPr>
        <w:t xml:space="preserve"> – и известные бренды:</w:t>
      </w:r>
      <w:r w:rsidRPr="00C818E4">
        <w:rPr>
          <w:rStyle w:val="Aucun"/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818E4">
        <w:rPr>
          <w:rStyle w:val="Aucun"/>
          <w:rFonts w:ascii="Times New Roman" w:hAnsi="Times New Roman"/>
          <w:b/>
          <w:sz w:val="24"/>
          <w:szCs w:val="24"/>
          <w:lang w:val="ru-RU"/>
        </w:rPr>
        <w:t>Oliver</w:t>
      </w:r>
      <w:proofErr w:type="spellEnd"/>
      <w:r w:rsidRPr="00C818E4">
        <w:rPr>
          <w:rStyle w:val="Aucun"/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C818E4">
        <w:rPr>
          <w:rStyle w:val="Aucun"/>
          <w:rFonts w:ascii="Times New Roman" w:hAnsi="Times New Roman"/>
          <w:b/>
          <w:sz w:val="24"/>
          <w:szCs w:val="24"/>
          <w:lang w:val="ru-RU"/>
        </w:rPr>
        <w:t>Sweeney</w:t>
      </w:r>
      <w:proofErr w:type="spellEnd"/>
      <w:r w:rsidR="00A25E6D" w:rsidRPr="00C818E4">
        <w:rPr>
          <w:rStyle w:val="Aucun"/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C818E4">
        <w:rPr>
          <w:rStyle w:val="Aucun"/>
          <w:rFonts w:ascii="Times New Roman" w:hAnsi="Times New Roman"/>
          <w:b/>
          <w:sz w:val="24"/>
          <w:szCs w:val="24"/>
          <w:lang w:val="ru-RU"/>
        </w:rPr>
        <w:t>Christian</w:t>
      </w:r>
      <w:proofErr w:type="spellEnd"/>
      <w:r w:rsidRPr="00C818E4">
        <w:rPr>
          <w:rStyle w:val="Aucun"/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C818E4">
        <w:rPr>
          <w:rStyle w:val="Aucun"/>
          <w:rFonts w:ascii="Times New Roman" w:hAnsi="Times New Roman"/>
          <w:b/>
          <w:sz w:val="24"/>
          <w:szCs w:val="24"/>
          <w:lang w:val="ru-RU"/>
        </w:rPr>
        <w:t>Louboutin</w:t>
      </w:r>
      <w:proofErr w:type="spellEnd"/>
      <w:r w:rsidR="00A25E6D" w:rsidRPr="00C818E4">
        <w:rPr>
          <w:rStyle w:val="Aucun"/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A25E6D" w:rsidRPr="00C818E4">
        <w:rPr>
          <w:rStyle w:val="Aucun"/>
          <w:rFonts w:ascii="Times New Roman" w:hAnsi="Times New Roman"/>
          <w:sz w:val="24"/>
          <w:szCs w:val="24"/>
          <w:lang w:val="ru-RU"/>
        </w:rPr>
        <w:t>и другие</w:t>
      </w:r>
      <w:r w:rsidRPr="00C818E4">
        <w:rPr>
          <w:rStyle w:val="Aucun"/>
          <w:rFonts w:ascii="Times New Roman" w:hAnsi="Times New Roman"/>
          <w:sz w:val="24"/>
          <w:szCs w:val="24"/>
          <w:lang w:val="ru-RU"/>
        </w:rPr>
        <w:t xml:space="preserve">. </w:t>
      </w:r>
      <w:r w:rsidR="00A25E6D" w:rsidRPr="00C818E4">
        <w:rPr>
          <w:rStyle w:val="Aucun"/>
          <w:rFonts w:ascii="Times New Roman" w:hAnsi="Times New Roman"/>
          <w:sz w:val="24"/>
          <w:szCs w:val="24"/>
          <w:lang w:val="ru-RU"/>
        </w:rPr>
        <w:t xml:space="preserve">Однако это более сложная система, которая требует больше опыта и усилий и потому подходит продвинутым пользователям – иными словами, </w:t>
      </w:r>
      <w:proofErr w:type="spellStart"/>
      <w:r w:rsidR="00A25E6D" w:rsidRPr="00C818E4">
        <w:rPr>
          <w:rStyle w:val="Aucun"/>
          <w:rFonts w:ascii="Times New Roman" w:hAnsi="Times New Roman"/>
          <w:sz w:val="24"/>
          <w:szCs w:val="24"/>
          <w:lang w:val="ru-RU"/>
        </w:rPr>
        <w:t>ритейлерам</w:t>
      </w:r>
      <w:proofErr w:type="spellEnd"/>
      <w:r w:rsidR="00A25E6D" w:rsidRPr="00C818E4">
        <w:rPr>
          <w:rStyle w:val="Aucun"/>
          <w:rFonts w:ascii="Times New Roman" w:hAnsi="Times New Roman"/>
          <w:sz w:val="24"/>
          <w:szCs w:val="24"/>
          <w:lang w:val="ru-RU"/>
        </w:rPr>
        <w:t>, готовым нанять сетевого разработчика</w:t>
      </w:r>
      <w:r w:rsidRPr="00C818E4">
        <w:rPr>
          <w:rStyle w:val="Aucun"/>
          <w:rFonts w:ascii="Times New Roman" w:hAnsi="Times New Roman"/>
          <w:sz w:val="24"/>
          <w:szCs w:val="24"/>
          <w:lang w:val="ru-RU"/>
        </w:rPr>
        <w:t xml:space="preserve">. </w:t>
      </w:r>
    </w:p>
    <w:p w14:paraId="2FF708C9" w14:textId="77777777" w:rsidR="0077337F" w:rsidRPr="00C818E4" w:rsidRDefault="0077337F" w:rsidP="0077337F">
      <w:pPr>
        <w:pStyle w:val="CorpsA"/>
        <w:rPr>
          <w:rStyle w:val="Aucun"/>
          <w:rFonts w:ascii="Times New Roman" w:hAnsi="Times New Roman"/>
          <w:sz w:val="24"/>
          <w:szCs w:val="24"/>
          <w:lang w:val="ru-RU"/>
        </w:rPr>
      </w:pPr>
    </w:p>
    <w:p w14:paraId="3318CE34" w14:textId="51AED0A7" w:rsidR="0077337F" w:rsidRPr="00C818E4" w:rsidRDefault="0077337F" w:rsidP="0077337F">
      <w:pPr>
        <w:pStyle w:val="CorpsA"/>
        <w:rPr>
          <w:rStyle w:val="Aucun"/>
          <w:rFonts w:ascii="Times New Roman" w:hAnsi="Times New Roman"/>
          <w:sz w:val="24"/>
          <w:szCs w:val="24"/>
          <w:lang w:val="ru-RU"/>
        </w:rPr>
      </w:pPr>
      <w:r w:rsidRPr="00C818E4">
        <w:rPr>
          <w:rStyle w:val="Aucun"/>
          <w:rFonts w:ascii="Times New Roman" w:hAnsi="Times New Roman"/>
          <w:sz w:val="24"/>
          <w:szCs w:val="24"/>
          <w:lang w:val="ru-RU"/>
        </w:rPr>
        <w:t>“</w:t>
      </w:r>
      <w:r w:rsidR="00A25E6D" w:rsidRPr="00C818E4">
        <w:rPr>
          <w:rStyle w:val="Aucun"/>
          <w:rFonts w:ascii="Times New Roman" w:hAnsi="Times New Roman"/>
          <w:sz w:val="24"/>
          <w:szCs w:val="24"/>
          <w:lang w:val="ru-RU"/>
        </w:rPr>
        <w:t xml:space="preserve">Система </w:t>
      </w:r>
      <w:proofErr w:type="spellStart"/>
      <w:r w:rsidRPr="00C818E4">
        <w:rPr>
          <w:rStyle w:val="Aucun"/>
          <w:rFonts w:ascii="Times New Roman" w:hAnsi="Times New Roman"/>
          <w:sz w:val="24"/>
          <w:szCs w:val="24"/>
          <w:lang w:val="ru-RU"/>
        </w:rPr>
        <w:t>Magento</w:t>
      </w:r>
      <w:proofErr w:type="spellEnd"/>
      <w:r w:rsidRPr="00C818E4">
        <w:rPr>
          <w:rStyle w:val="Aucun"/>
          <w:rFonts w:ascii="Times New Roman" w:hAnsi="Times New Roman"/>
          <w:sz w:val="24"/>
          <w:szCs w:val="24"/>
          <w:lang w:val="ru-RU"/>
        </w:rPr>
        <w:t xml:space="preserve"> </w:t>
      </w:r>
      <w:r w:rsidR="00A25E6D" w:rsidRPr="00C818E4">
        <w:rPr>
          <w:rStyle w:val="Aucun"/>
          <w:rFonts w:ascii="Times New Roman" w:hAnsi="Times New Roman"/>
          <w:sz w:val="24"/>
          <w:szCs w:val="24"/>
          <w:lang w:val="ru-RU"/>
        </w:rPr>
        <w:t>довольно запутанная, и я до сих пор не уверена, что это лучший вариант для такого небольшого, но быстро растущего магазина, как наш, хотя мы на сегодняшний день используем именно ее,</w:t>
      </w:r>
      <w:r w:rsidRPr="00C818E4">
        <w:rPr>
          <w:rStyle w:val="Aucun"/>
          <w:rFonts w:ascii="Times New Roman" w:hAnsi="Times New Roman"/>
          <w:sz w:val="24"/>
          <w:szCs w:val="24"/>
          <w:lang w:val="ru-RU"/>
        </w:rPr>
        <w:t xml:space="preserve">” – </w:t>
      </w:r>
      <w:r w:rsidR="00A25E6D" w:rsidRPr="00C818E4">
        <w:rPr>
          <w:rStyle w:val="Aucun"/>
          <w:rFonts w:ascii="Times New Roman" w:hAnsi="Times New Roman"/>
          <w:sz w:val="24"/>
          <w:szCs w:val="24"/>
          <w:lang w:val="ru-RU"/>
        </w:rPr>
        <w:t xml:space="preserve">рассуждает Сима </w:t>
      </w:r>
      <w:proofErr w:type="spellStart"/>
      <w:r w:rsidR="00A25E6D" w:rsidRPr="00C818E4">
        <w:rPr>
          <w:rStyle w:val="Aucun"/>
          <w:rFonts w:ascii="Times New Roman" w:hAnsi="Times New Roman"/>
          <w:sz w:val="24"/>
          <w:szCs w:val="24"/>
          <w:lang w:val="ru-RU"/>
        </w:rPr>
        <w:t>Розикова</w:t>
      </w:r>
      <w:proofErr w:type="spellEnd"/>
      <w:r w:rsidR="00A25E6D" w:rsidRPr="00C818E4">
        <w:rPr>
          <w:rStyle w:val="Aucun"/>
          <w:rFonts w:ascii="Times New Roman" w:hAnsi="Times New Roman"/>
          <w:sz w:val="24"/>
          <w:szCs w:val="24"/>
          <w:lang w:val="ru-RU"/>
        </w:rPr>
        <w:t xml:space="preserve">, владелица онлайн-магазина </w:t>
      </w:r>
      <w:proofErr w:type="spellStart"/>
      <w:r w:rsidRPr="00C818E4">
        <w:rPr>
          <w:rStyle w:val="Aucun"/>
          <w:rFonts w:ascii="Times New Roman" w:hAnsi="Times New Roman"/>
          <w:b/>
          <w:sz w:val="24"/>
          <w:szCs w:val="24"/>
          <w:lang w:val="ru-RU"/>
        </w:rPr>
        <w:t>The</w:t>
      </w:r>
      <w:proofErr w:type="spellEnd"/>
      <w:r w:rsidRPr="00C818E4">
        <w:rPr>
          <w:rStyle w:val="Aucun"/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C818E4">
        <w:rPr>
          <w:rStyle w:val="Aucun"/>
          <w:rFonts w:ascii="Times New Roman" w:hAnsi="Times New Roman"/>
          <w:b/>
          <w:sz w:val="24"/>
          <w:szCs w:val="24"/>
          <w:lang w:val="ru-RU"/>
        </w:rPr>
        <w:t>Sprezzatura</w:t>
      </w:r>
      <w:proofErr w:type="spellEnd"/>
      <w:r w:rsidR="00A25E6D" w:rsidRPr="00C818E4">
        <w:rPr>
          <w:rStyle w:val="Aucun"/>
          <w:rFonts w:ascii="Times New Roman" w:hAnsi="Times New Roman"/>
          <w:sz w:val="24"/>
          <w:szCs w:val="24"/>
          <w:lang w:val="ru-RU"/>
        </w:rPr>
        <w:t>, где продаются передовые французские и британские марки, включая</w:t>
      </w:r>
      <w:r w:rsidRPr="00C818E4">
        <w:rPr>
          <w:rStyle w:val="Aucun"/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818E4">
        <w:rPr>
          <w:rStyle w:val="Aucun"/>
          <w:rFonts w:ascii="Times New Roman" w:hAnsi="Times New Roman"/>
          <w:b/>
          <w:sz w:val="24"/>
          <w:szCs w:val="24"/>
          <w:lang w:val="ru-RU"/>
        </w:rPr>
        <w:t>Marques</w:t>
      </w:r>
      <w:proofErr w:type="spellEnd"/>
      <w:r w:rsidRPr="00C818E4">
        <w:rPr>
          <w:rStyle w:val="Aucun"/>
          <w:rFonts w:ascii="Times New Roman" w:hAnsi="Times New Roman"/>
          <w:b/>
          <w:sz w:val="24"/>
          <w:szCs w:val="24"/>
          <w:lang w:val="ru-RU"/>
        </w:rPr>
        <w:t xml:space="preserve">’ </w:t>
      </w:r>
      <w:proofErr w:type="spellStart"/>
      <w:r w:rsidRPr="00C818E4">
        <w:rPr>
          <w:rStyle w:val="Aucun"/>
          <w:rFonts w:ascii="Times New Roman" w:hAnsi="Times New Roman"/>
          <w:b/>
          <w:sz w:val="24"/>
          <w:szCs w:val="24"/>
          <w:lang w:val="ru-RU"/>
        </w:rPr>
        <w:t>Almeida</w:t>
      </w:r>
      <w:proofErr w:type="spellEnd"/>
      <w:r w:rsidRPr="00C818E4">
        <w:rPr>
          <w:rStyle w:val="Aucun"/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="00C818E4" w:rsidRPr="00C818E4">
        <w:rPr>
          <w:rFonts w:ascii="Times New Roman" w:hAnsi="Times New Roman"/>
          <w:b/>
          <w:bCs/>
          <w:sz w:val="24"/>
          <w:szCs w:val="24"/>
          <w:lang w:val="ru-RU"/>
        </w:rPr>
        <w:t>Être</w:t>
      </w:r>
      <w:proofErr w:type="spellEnd"/>
      <w:r w:rsidR="00C818E4" w:rsidRPr="00C818E4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C818E4" w:rsidRPr="00C818E4">
        <w:rPr>
          <w:rFonts w:ascii="Times New Roman" w:hAnsi="Times New Roman"/>
          <w:b/>
          <w:bCs/>
          <w:sz w:val="24"/>
          <w:szCs w:val="24"/>
          <w:lang w:val="ru-RU"/>
        </w:rPr>
        <w:t>Cécile</w:t>
      </w:r>
      <w:proofErr w:type="spellEnd"/>
      <w:r w:rsidR="00C818E4" w:rsidRPr="00C818E4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A25E6D" w:rsidRPr="00C818E4">
        <w:rPr>
          <w:rStyle w:val="Aucun"/>
          <w:rFonts w:ascii="Times New Roman" w:hAnsi="Times New Roman"/>
          <w:sz w:val="24"/>
          <w:szCs w:val="24"/>
          <w:lang w:val="ru-RU"/>
        </w:rPr>
        <w:t>и</w:t>
      </w:r>
      <w:r w:rsidRPr="00C818E4">
        <w:rPr>
          <w:rStyle w:val="Aucun"/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818E4">
        <w:rPr>
          <w:rStyle w:val="Aucun"/>
          <w:rFonts w:ascii="Times New Roman" w:hAnsi="Times New Roman"/>
          <w:b/>
          <w:sz w:val="24"/>
          <w:szCs w:val="24"/>
          <w:lang w:val="ru-RU"/>
        </w:rPr>
        <w:t>Veja</w:t>
      </w:r>
      <w:proofErr w:type="spellEnd"/>
      <w:r w:rsidRPr="00C818E4">
        <w:rPr>
          <w:rStyle w:val="Aucun"/>
          <w:rFonts w:ascii="Times New Roman" w:hAnsi="Times New Roman"/>
          <w:sz w:val="24"/>
          <w:szCs w:val="24"/>
          <w:lang w:val="ru-RU"/>
        </w:rPr>
        <w:t xml:space="preserve">. </w:t>
      </w:r>
      <w:r w:rsidR="00A25E6D" w:rsidRPr="00C818E4">
        <w:rPr>
          <w:rStyle w:val="Aucun"/>
          <w:rFonts w:ascii="Times New Roman" w:hAnsi="Times New Roman"/>
          <w:sz w:val="24"/>
          <w:szCs w:val="24"/>
          <w:lang w:val="ru-RU"/>
        </w:rPr>
        <w:t>– </w:t>
      </w:r>
      <w:r w:rsidRPr="00C818E4">
        <w:rPr>
          <w:rStyle w:val="Aucun"/>
          <w:rFonts w:ascii="Times New Roman" w:hAnsi="Times New Roman"/>
          <w:sz w:val="24"/>
          <w:szCs w:val="24"/>
          <w:lang w:val="ru-RU"/>
        </w:rPr>
        <w:t>“</w:t>
      </w:r>
      <w:r w:rsidR="00A25E6D" w:rsidRPr="00C818E4">
        <w:rPr>
          <w:rStyle w:val="Aucun"/>
          <w:rFonts w:ascii="Times New Roman" w:hAnsi="Times New Roman"/>
          <w:sz w:val="24"/>
          <w:szCs w:val="24"/>
          <w:lang w:val="ru-RU"/>
        </w:rPr>
        <w:t>Большинство моих дизайнеров на собственных сайтах используют</w:t>
      </w:r>
      <w:r w:rsidRPr="00C818E4">
        <w:rPr>
          <w:rStyle w:val="Aucun"/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818E4">
        <w:rPr>
          <w:rStyle w:val="Aucun"/>
          <w:rFonts w:ascii="Times New Roman" w:hAnsi="Times New Roman"/>
          <w:sz w:val="24"/>
          <w:szCs w:val="24"/>
          <w:lang w:val="ru-RU"/>
        </w:rPr>
        <w:t>Shopify</w:t>
      </w:r>
      <w:proofErr w:type="spellEnd"/>
      <w:r w:rsidR="00A25E6D" w:rsidRPr="00C818E4">
        <w:rPr>
          <w:rStyle w:val="Aucun"/>
          <w:rFonts w:ascii="Times New Roman" w:hAnsi="Times New Roman"/>
          <w:sz w:val="24"/>
          <w:szCs w:val="24"/>
          <w:lang w:val="ru-RU"/>
        </w:rPr>
        <w:t>, но эта платформа для нас как раз слишком ограничена в возможностях</w:t>
      </w:r>
      <w:r w:rsidRPr="00C818E4">
        <w:rPr>
          <w:rStyle w:val="Aucun"/>
          <w:rFonts w:ascii="Times New Roman" w:hAnsi="Times New Roman"/>
          <w:sz w:val="24"/>
          <w:szCs w:val="24"/>
          <w:lang w:val="ru-RU"/>
        </w:rPr>
        <w:t>”</w:t>
      </w:r>
      <w:r w:rsidR="00A25E6D" w:rsidRPr="00C818E4">
        <w:rPr>
          <w:rStyle w:val="Aucun"/>
          <w:rFonts w:ascii="Times New Roman" w:hAnsi="Times New Roman"/>
          <w:sz w:val="24"/>
          <w:szCs w:val="24"/>
          <w:lang w:val="ru-RU"/>
        </w:rPr>
        <w:t>.</w:t>
      </w:r>
      <w:r w:rsidRPr="00C818E4">
        <w:rPr>
          <w:rStyle w:val="Aucun"/>
          <w:rFonts w:ascii="Times New Roman" w:hAnsi="Times New Roman"/>
          <w:sz w:val="24"/>
          <w:szCs w:val="24"/>
          <w:lang w:val="ru-RU"/>
        </w:rPr>
        <w:t xml:space="preserve"> </w:t>
      </w:r>
      <w:r w:rsidR="00C818E4">
        <w:rPr>
          <w:rStyle w:val="Aucun"/>
          <w:rFonts w:ascii="Times New Roman" w:hAnsi="Times New Roman"/>
          <w:sz w:val="24"/>
          <w:szCs w:val="24"/>
          <w:lang w:val="ru-RU"/>
        </w:rPr>
        <w:t>Правда, у</w:t>
      </w:r>
      <w:r w:rsidR="00A25E6D" w:rsidRPr="00C818E4">
        <w:rPr>
          <w:rStyle w:val="Aucun"/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818E4">
        <w:rPr>
          <w:rStyle w:val="Aucun"/>
          <w:rFonts w:ascii="Times New Roman" w:hAnsi="Times New Roman"/>
          <w:sz w:val="24"/>
          <w:szCs w:val="24"/>
          <w:lang w:val="ru-RU"/>
        </w:rPr>
        <w:t>Shopify</w:t>
      </w:r>
      <w:proofErr w:type="spellEnd"/>
      <w:r w:rsidR="00C818E4">
        <w:rPr>
          <w:rStyle w:val="Aucun"/>
          <w:rFonts w:ascii="Times New Roman" w:hAnsi="Times New Roman"/>
          <w:sz w:val="24"/>
          <w:szCs w:val="24"/>
          <w:lang w:val="ru-RU"/>
        </w:rPr>
        <w:t xml:space="preserve"> есть функция</w:t>
      </w:r>
      <w:r w:rsidR="00A25E6D" w:rsidRPr="00C818E4">
        <w:rPr>
          <w:rStyle w:val="Aucun"/>
          <w:rFonts w:ascii="Times New Roman" w:hAnsi="Times New Roman"/>
          <w:sz w:val="24"/>
          <w:szCs w:val="24"/>
          <w:lang w:val="ru-RU"/>
        </w:rPr>
        <w:t xml:space="preserve">, которую </w:t>
      </w:r>
      <w:proofErr w:type="spellStart"/>
      <w:r w:rsidR="00A25E6D" w:rsidRPr="00C818E4">
        <w:rPr>
          <w:rStyle w:val="Aucun"/>
          <w:rFonts w:ascii="Times New Roman" w:hAnsi="Times New Roman"/>
          <w:sz w:val="24"/>
          <w:szCs w:val="24"/>
          <w:lang w:val="ru-RU"/>
        </w:rPr>
        <w:t>Розикова</w:t>
      </w:r>
      <w:proofErr w:type="spellEnd"/>
      <w:r w:rsidR="00A25E6D" w:rsidRPr="00C818E4">
        <w:rPr>
          <w:rStyle w:val="Aucun"/>
          <w:rFonts w:ascii="Times New Roman" w:hAnsi="Times New Roman"/>
          <w:sz w:val="24"/>
          <w:szCs w:val="24"/>
          <w:lang w:val="ru-RU"/>
        </w:rPr>
        <w:t xml:space="preserve"> считает полезной – возможность</w:t>
      </w:r>
      <w:r w:rsidRPr="00C818E4">
        <w:rPr>
          <w:rStyle w:val="Aucun"/>
          <w:rFonts w:ascii="Times New Roman" w:hAnsi="Times New Roman"/>
          <w:sz w:val="24"/>
          <w:szCs w:val="24"/>
          <w:lang w:val="ru-RU"/>
        </w:rPr>
        <w:t xml:space="preserve"> </w:t>
      </w:r>
      <w:r w:rsidR="00A25E6D" w:rsidRPr="00C818E4">
        <w:rPr>
          <w:rStyle w:val="Aucun"/>
          <w:rFonts w:ascii="Times New Roman" w:hAnsi="Times New Roman"/>
          <w:sz w:val="24"/>
          <w:szCs w:val="24"/>
          <w:lang w:val="ru-RU"/>
        </w:rPr>
        <w:t>легко объединить базы с информацией о вещах, которые</w:t>
      </w:r>
      <w:r w:rsidR="00C818E4">
        <w:rPr>
          <w:rStyle w:val="Aucun"/>
          <w:rFonts w:ascii="Times New Roman" w:hAnsi="Times New Roman"/>
          <w:sz w:val="24"/>
          <w:szCs w:val="24"/>
          <w:lang w:val="ru-RU"/>
        </w:rPr>
        <w:t xml:space="preserve"> продали</w:t>
      </w:r>
      <w:r w:rsidR="00A25E6D" w:rsidRPr="00C818E4">
        <w:rPr>
          <w:rStyle w:val="Aucun"/>
          <w:rFonts w:ascii="Times New Roman" w:hAnsi="Times New Roman"/>
          <w:sz w:val="24"/>
          <w:szCs w:val="24"/>
          <w:lang w:val="ru-RU"/>
        </w:rPr>
        <w:t>сь, и</w:t>
      </w:r>
      <w:r w:rsidR="00C818E4">
        <w:rPr>
          <w:rStyle w:val="Aucun"/>
          <w:rFonts w:ascii="Times New Roman" w:hAnsi="Times New Roman"/>
          <w:sz w:val="24"/>
          <w:szCs w:val="24"/>
          <w:lang w:val="ru-RU"/>
        </w:rPr>
        <w:t xml:space="preserve"> вещах</w:t>
      </w:r>
      <w:r w:rsidR="00A25E6D" w:rsidRPr="00C818E4">
        <w:rPr>
          <w:rStyle w:val="Aucun"/>
          <w:rFonts w:ascii="Times New Roman" w:hAnsi="Times New Roman"/>
          <w:sz w:val="24"/>
          <w:szCs w:val="24"/>
          <w:lang w:val="ru-RU"/>
        </w:rPr>
        <w:t xml:space="preserve">, которые есть на складе: как только </w:t>
      </w:r>
      <w:r w:rsidR="00C818E4">
        <w:rPr>
          <w:rStyle w:val="Aucun"/>
          <w:rFonts w:ascii="Times New Roman" w:hAnsi="Times New Roman"/>
          <w:sz w:val="24"/>
          <w:szCs w:val="24"/>
          <w:lang w:val="ru-RU"/>
        </w:rPr>
        <w:t>что-то продается</w:t>
      </w:r>
      <w:r w:rsidR="00A25E6D" w:rsidRPr="00C818E4">
        <w:rPr>
          <w:rStyle w:val="Aucun"/>
          <w:rFonts w:ascii="Times New Roman" w:hAnsi="Times New Roman"/>
          <w:sz w:val="24"/>
          <w:szCs w:val="24"/>
          <w:lang w:val="ru-RU"/>
        </w:rPr>
        <w:t xml:space="preserve">, система автоматически вычеркивает </w:t>
      </w:r>
      <w:r w:rsidR="00C818E4">
        <w:rPr>
          <w:rStyle w:val="Aucun"/>
          <w:rFonts w:ascii="Times New Roman" w:hAnsi="Times New Roman"/>
          <w:sz w:val="24"/>
          <w:szCs w:val="24"/>
          <w:lang w:val="ru-RU"/>
        </w:rPr>
        <w:t>это наименование</w:t>
      </w:r>
      <w:r w:rsidR="00A25E6D" w:rsidRPr="00C818E4">
        <w:rPr>
          <w:rStyle w:val="Aucun"/>
          <w:rFonts w:ascii="Times New Roman" w:hAnsi="Times New Roman"/>
          <w:sz w:val="24"/>
          <w:szCs w:val="24"/>
          <w:lang w:val="ru-RU"/>
        </w:rPr>
        <w:t xml:space="preserve"> из того, что есть в наличии на сайте</w:t>
      </w:r>
      <w:r w:rsidRPr="00C818E4">
        <w:rPr>
          <w:rStyle w:val="Aucun"/>
          <w:rFonts w:ascii="Times New Roman" w:hAnsi="Times New Roman"/>
          <w:sz w:val="24"/>
          <w:szCs w:val="24"/>
          <w:lang w:val="ru-RU"/>
        </w:rPr>
        <w:t>.</w:t>
      </w:r>
      <w:r w:rsidR="00A25E6D" w:rsidRPr="00C818E4">
        <w:rPr>
          <w:rStyle w:val="Aucun"/>
          <w:rFonts w:ascii="Times New Roman" w:hAnsi="Times New Roman"/>
          <w:sz w:val="24"/>
          <w:szCs w:val="24"/>
          <w:lang w:val="ru-RU"/>
        </w:rPr>
        <w:t xml:space="preserve"> Такая функция есть и у</w:t>
      </w:r>
      <w:r w:rsidRPr="00C818E4">
        <w:rPr>
          <w:rStyle w:val="Aucun"/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818E4">
        <w:rPr>
          <w:rStyle w:val="Aucun"/>
          <w:rFonts w:ascii="Times New Roman" w:hAnsi="Times New Roman"/>
          <w:sz w:val="24"/>
          <w:szCs w:val="24"/>
          <w:lang w:val="ru-RU"/>
        </w:rPr>
        <w:t>Magento</w:t>
      </w:r>
      <w:proofErr w:type="spellEnd"/>
      <w:r w:rsidRPr="00C818E4">
        <w:rPr>
          <w:rStyle w:val="Aucun"/>
          <w:rFonts w:ascii="Times New Roman" w:hAnsi="Times New Roman"/>
          <w:sz w:val="24"/>
          <w:szCs w:val="24"/>
          <w:lang w:val="ru-RU"/>
        </w:rPr>
        <w:t xml:space="preserve">, </w:t>
      </w:r>
      <w:r w:rsidR="00A25E6D" w:rsidRPr="00C818E4">
        <w:rPr>
          <w:rStyle w:val="Aucun"/>
          <w:rFonts w:ascii="Times New Roman" w:hAnsi="Times New Roman"/>
          <w:sz w:val="24"/>
          <w:szCs w:val="24"/>
          <w:lang w:val="ru-RU"/>
        </w:rPr>
        <w:t xml:space="preserve">однако, по словам </w:t>
      </w:r>
      <w:proofErr w:type="spellStart"/>
      <w:r w:rsidR="00A25E6D" w:rsidRPr="00C818E4">
        <w:rPr>
          <w:rStyle w:val="Aucun"/>
          <w:rFonts w:ascii="Times New Roman" w:hAnsi="Times New Roman"/>
          <w:sz w:val="24"/>
          <w:szCs w:val="24"/>
          <w:lang w:val="ru-RU"/>
        </w:rPr>
        <w:t>Розиковой</w:t>
      </w:r>
      <w:proofErr w:type="spellEnd"/>
      <w:r w:rsidR="00A25E6D" w:rsidRPr="00C818E4">
        <w:rPr>
          <w:rStyle w:val="Aucun"/>
          <w:rFonts w:ascii="Times New Roman" w:hAnsi="Times New Roman"/>
          <w:sz w:val="24"/>
          <w:szCs w:val="24"/>
          <w:lang w:val="ru-RU"/>
        </w:rPr>
        <w:t>, она устро</w:t>
      </w:r>
      <w:r w:rsidR="00C818E4">
        <w:rPr>
          <w:rStyle w:val="Aucun"/>
          <w:rFonts w:ascii="Times New Roman" w:hAnsi="Times New Roman"/>
          <w:sz w:val="24"/>
          <w:szCs w:val="24"/>
          <w:lang w:val="ru-RU"/>
        </w:rPr>
        <w:t>е</w:t>
      </w:r>
      <w:r w:rsidR="00A25E6D" w:rsidRPr="00C818E4">
        <w:rPr>
          <w:rStyle w:val="Aucun"/>
          <w:rFonts w:ascii="Times New Roman" w:hAnsi="Times New Roman"/>
          <w:sz w:val="24"/>
          <w:szCs w:val="24"/>
          <w:lang w:val="ru-RU"/>
        </w:rPr>
        <w:t>на гораздо сложнее</w:t>
      </w:r>
      <w:r w:rsidRPr="00C818E4">
        <w:rPr>
          <w:rStyle w:val="Aucun"/>
          <w:rFonts w:ascii="Times New Roman" w:hAnsi="Times New Roman"/>
          <w:sz w:val="24"/>
          <w:szCs w:val="24"/>
          <w:lang w:val="ru-RU"/>
        </w:rPr>
        <w:t xml:space="preserve">. </w:t>
      </w:r>
    </w:p>
    <w:p w14:paraId="59AB69CB" w14:textId="77777777" w:rsidR="0077337F" w:rsidRPr="00C818E4" w:rsidRDefault="0077337F" w:rsidP="0077337F">
      <w:pPr>
        <w:pStyle w:val="CorpsA"/>
        <w:rPr>
          <w:rStyle w:val="Aucun"/>
          <w:rFonts w:ascii="Times New Roman" w:hAnsi="Times New Roman"/>
          <w:sz w:val="24"/>
          <w:szCs w:val="24"/>
          <w:lang w:val="ru-RU"/>
        </w:rPr>
      </w:pPr>
    </w:p>
    <w:p w14:paraId="200686D6" w14:textId="3FFF83AE" w:rsidR="0077337F" w:rsidRPr="00C818E4" w:rsidRDefault="00A25E6D" w:rsidP="0077337F">
      <w:pPr>
        <w:pStyle w:val="CorpsA"/>
        <w:rPr>
          <w:rStyle w:val="Aucun"/>
          <w:rFonts w:ascii="Times New Roman" w:hAnsi="Times New Roman"/>
          <w:sz w:val="24"/>
          <w:szCs w:val="24"/>
          <w:lang w:val="ru-RU"/>
        </w:rPr>
      </w:pPr>
      <w:r w:rsidRPr="00C818E4">
        <w:rPr>
          <w:rStyle w:val="Aucun"/>
          <w:rFonts w:ascii="Times New Roman" w:hAnsi="Times New Roman"/>
          <w:sz w:val="24"/>
          <w:szCs w:val="24"/>
          <w:lang w:val="ru-RU"/>
        </w:rPr>
        <w:t xml:space="preserve">Тем не менее, крупные </w:t>
      </w:r>
      <w:proofErr w:type="spellStart"/>
      <w:r w:rsidRPr="00C818E4">
        <w:rPr>
          <w:rStyle w:val="Aucun"/>
          <w:rFonts w:ascii="Times New Roman" w:hAnsi="Times New Roman"/>
          <w:sz w:val="24"/>
          <w:szCs w:val="24"/>
          <w:lang w:val="ru-RU"/>
        </w:rPr>
        <w:t>ритейлеры</w:t>
      </w:r>
      <w:proofErr w:type="spellEnd"/>
      <w:r w:rsidRPr="00C818E4">
        <w:rPr>
          <w:rStyle w:val="Aucun"/>
          <w:rFonts w:ascii="Times New Roman" w:hAnsi="Times New Roman"/>
          <w:sz w:val="24"/>
          <w:szCs w:val="24"/>
          <w:lang w:val="ru-RU"/>
        </w:rPr>
        <w:t xml:space="preserve"> довольны системой </w:t>
      </w:r>
      <w:proofErr w:type="spellStart"/>
      <w:r w:rsidR="0077337F" w:rsidRPr="00C818E4">
        <w:rPr>
          <w:rStyle w:val="Aucun"/>
          <w:rFonts w:ascii="Times New Roman" w:hAnsi="Times New Roman"/>
          <w:sz w:val="24"/>
          <w:szCs w:val="24"/>
          <w:lang w:val="ru-RU"/>
        </w:rPr>
        <w:t>Magento</w:t>
      </w:r>
      <w:proofErr w:type="spellEnd"/>
      <w:r w:rsidR="0077337F" w:rsidRPr="00C818E4">
        <w:rPr>
          <w:rStyle w:val="Aucun"/>
          <w:rFonts w:ascii="Times New Roman" w:hAnsi="Times New Roman"/>
          <w:sz w:val="24"/>
          <w:szCs w:val="24"/>
          <w:lang w:val="ru-RU"/>
        </w:rPr>
        <w:t>. “</w:t>
      </w:r>
      <w:r w:rsidR="00C818E4" w:rsidRPr="00C818E4">
        <w:rPr>
          <w:rStyle w:val="Aucun"/>
          <w:rFonts w:ascii="Times New Roman" w:hAnsi="Times New Roman"/>
          <w:sz w:val="24"/>
          <w:szCs w:val="24"/>
          <w:lang w:val="ru-RU"/>
        </w:rPr>
        <w:t>Отзывы клиентов и партнеров просто потрясающие,</w:t>
      </w:r>
      <w:r w:rsidR="0077337F" w:rsidRPr="00C818E4">
        <w:rPr>
          <w:rStyle w:val="Aucun"/>
          <w:rFonts w:ascii="Times New Roman" w:hAnsi="Times New Roman"/>
          <w:sz w:val="24"/>
          <w:szCs w:val="24"/>
          <w:lang w:val="ru-RU"/>
        </w:rPr>
        <w:t>” – </w:t>
      </w:r>
      <w:r w:rsidR="00C818E4" w:rsidRPr="00C818E4">
        <w:rPr>
          <w:rStyle w:val="Aucun"/>
          <w:rFonts w:ascii="Times New Roman" w:hAnsi="Times New Roman"/>
          <w:sz w:val="24"/>
          <w:szCs w:val="24"/>
          <w:lang w:val="ru-RU"/>
        </w:rPr>
        <w:t xml:space="preserve">заявил в 2014 году Ларс Браун, владелец крупнейшего магазина мужской одежды </w:t>
      </w:r>
      <w:proofErr w:type="spellStart"/>
      <w:r w:rsidR="0077337F" w:rsidRPr="00C818E4">
        <w:rPr>
          <w:rStyle w:val="Aucun"/>
          <w:rFonts w:ascii="Times New Roman" w:hAnsi="Times New Roman"/>
          <w:sz w:val="24"/>
          <w:szCs w:val="24"/>
          <w:lang w:val="ru-RU"/>
        </w:rPr>
        <w:t>Braun</w:t>
      </w:r>
      <w:proofErr w:type="spellEnd"/>
      <w:r w:rsidR="0077337F" w:rsidRPr="00C818E4">
        <w:rPr>
          <w:rStyle w:val="Aucun"/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77337F" w:rsidRPr="00C818E4">
        <w:rPr>
          <w:rStyle w:val="Aucun"/>
          <w:rFonts w:ascii="Times New Roman" w:hAnsi="Times New Roman"/>
          <w:sz w:val="24"/>
          <w:szCs w:val="24"/>
          <w:lang w:val="ru-RU"/>
        </w:rPr>
        <w:t>Hamburg</w:t>
      </w:r>
      <w:proofErr w:type="spellEnd"/>
      <w:r w:rsidR="0077337F" w:rsidRPr="00C818E4">
        <w:rPr>
          <w:rStyle w:val="Aucun"/>
          <w:rFonts w:ascii="Times New Roman" w:hAnsi="Times New Roman"/>
          <w:sz w:val="24"/>
          <w:szCs w:val="24"/>
          <w:lang w:val="ru-RU"/>
        </w:rPr>
        <w:t xml:space="preserve">, </w:t>
      </w:r>
      <w:r w:rsidR="00C818E4" w:rsidRPr="00C818E4">
        <w:rPr>
          <w:rStyle w:val="Aucun"/>
          <w:rFonts w:ascii="Times New Roman" w:hAnsi="Times New Roman"/>
          <w:sz w:val="24"/>
          <w:szCs w:val="24"/>
          <w:lang w:val="ru-RU"/>
        </w:rPr>
        <w:t xml:space="preserve">после того, как его система онлайн-продаж была полностью перезапущена с помощью </w:t>
      </w:r>
      <w:proofErr w:type="spellStart"/>
      <w:r w:rsidR="00C818E4" w:rsidRPr="00C818E4">
        <w:rPr>
          <w:rStyle w:val="Aucun"/>
          <w:rFonts w:ascii="Times New Roman" w:hAnsi="Times New Roman"/>
          <w:sz w:val="24"/>
          <w:szCs w:val="24"/>
          <w:lang w:val="ru-RU"/>
        </w:rPr>
        <w:t>Magento</w:t>
      </w:r>
      <w:proofErr w:type="spellEnd"/>
      <w:r w:rsidR="0077337F" w:rsidRPr="00C818E4">
        <w:rPr>
          <w:rStyle w:val="Aucun"/>
          <w:rFonts w:ascii="Times New Roman" w:hAnsi="Times New Roman"/>
          <w:sz w:val="24"/>
          <w:szCs w:val="24"/>
          <w:lang w:val="ru-RU"/>
        </w:rPr>
        <w:t xml:space="preserve">. </w:t>
      </w:r>
      <w:r w:rsidR="00C818E4" w:rsidRPr="00C818E4">
        <w:rPr>
          <w:rStyle w:val="Aucun"/>
          <w:rFonts w:ascii="Times New Roman" w:hAnsi="Times New Roman"/>
          <w:sz w:val="24"/>
          <w:szCs w:val="24"/>
          <w:lang w:val="ru-RU"/>
        </w:rPr>
        <w:t>На тот момент в его онлайн-магазине числилось более 60</w:t>
      </w:r>
      <w:r w:rsidR="0077337F" w:rsidRPr="00C818E4">
        <w:rPr>
          <w:rStyle w:val="Aucun"/>
          <w:rFonts w:ascii="Times New Roman" w:hAnsi="Times New Roman"/>
          <w:sz w:val="24"/>
          <w:szCs w:val="24"/>
          <w:lang w:val="ru-RU"/>
        </w:rPr>
        <w:t xml:space="preserve">000 </w:t>
      </w:r>
      <w:r w:rsidR="00C818E4" w:rsidRPr="00C818E4">
        <w:rPr>
          <w:rStyle w:val="Aucun"/>
          <w:rFonts w:ascii="Times New Roman" w:hAnsi="Times New Roman"/>
          <w:sz w:val="24"/>
          <w:szCs w:val="24"/>
          <w:lang w:val="ru-RU"/>
        </w:rPr>
        <w:t xml:space="preserve">единиц складского учета – намного больше, чем в ассортименте </w:t>
      </w:r>
      <w:proofErr w:type="spellStart"/>
      <w:r w:rsidR="00C818E4" w:rsidRPr="00C818E4">
        <w:rPr>
          <w:rStyle w:val="Aucun"/>
          <w:rFonts w:ascii="Times New Roman" w:hAnsi="Times New Roman"/>
          <w:sz w:val="24"/>
          <w:szCs w:val="24"/>
          <w:lang w:val="ru-RU"/>
        </w:rPr>
        <w:t>The</w:t>
      </w:r>
      <w:proofErr w:type="spellEnd"/>
      <w:r w:rsidR="00C818E4" w:rsidRPr="00C818E4">
        <w:rPr>
          <w:rStyle w:val="Aucun"/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C818E4" w:rsidRPr="00C818E4">
        <w:rPr>
          <w:rStyle w:val="Aucun"/>
          <w:rFonts w:ascii="Times New Roman" w:hAnsi="Times New Roman"/>
          <w:sz w:val="24"/>
          <w:szCs w:val="24"/>
          <w:lang w:val="ru-RU"/>
        </w:rPr>
        <w:t>Sprezzatura</w:t>
      </w:r>
      <w:proofErr w:type="spellEnd"/>
      <w:r w:rsidR="0077337F" w:rsidRPr="00C818E4">
        <w:rPr>
          <w:rStyle w:val="Aucun"/>
          <w:rFonts w:ascii="Times New Roman" w:hAnsi="Times New Roman"/>
          <w:sz w:val="24"/>
          <w:szCs w:val="24"/>
          <w:lang w:val="ru-RU"/>
        </w:rPr>
        <w:t>.</w:t>
      </w:r>
    </w:p>
    <w:p w14:paraId="356F7D69" w14:textId="77777777" w:rsidR="0077337F" w:rsidRPr="00C818E4" w:rsidRDefault="0077337F" w:rsidP="0077337F">
      <w:pPr>
        <w:pStyle w:val="CorpsA"/>
        <w:rPr>
          <w:rStyle w:val="Aucun"/>
          <w:rFonts w:ascii="Times New Roman" w:hAnsi="Times New Roman"/>
          <w:sz w:val="24"/>
          <w:szCs w:val="24"/>
          <w:lang w:val="ru-RU"/>
        </w:rPr>
      </w:pPr>
    </w:p>
    <w:p w14:paraId="112AEB6E" w14:textId="1078CA68" w:rsidR="0077337F" w:rsidRPr="00C818E4" w:rsidRDefault="0077337F" w:rsidP="0077337F">
      <w:pPr>
        <w:pStyle w:val="CorpsA"/>
        <w:rPr>
          <w:rStyle w:val="Aucun"/>
          <w:rFonts w:ascii="Times New Roman" w:hAnsi="Times New Roman"/>
          <w:sz w:val="24"/>
          <w:szCs w:val="24"/>
          <w:lang w:val="ru-RU"/>
        </w:rPr>
      </w:pPr>
      <w:r w:rsidRPr="00C818E4">
        <w:rPr>
          <w:rStyle w:val="Aucun"/>
          <w:rFonts w:ascii="Times New Roman" w:hAnsi="Times New Roman"/>
          <w:sz w:val="24"/>
          <w:szCs w:val="24"/>
          <w:lang w:val="ru-RU"/>
        </w:rPr>
        <w:lastRenderedPageBreak/>
        <w:t>“</w:t>
      </w:r>
      <w:r w:rsidR="00C818E4" w:rsidRPr="00C818E4">
        <w:rPr>
          <w:rStyle w:val="Aucun"/>
          <w:rFonts w:ascii="Times New Roman" w:hAnsi="Times New Roman"/>
          <w:sz w:val="24"/>
          <w:szCs w:val="24"/>
          <w:lang w:val="ru-RU"/>
        </w:rPr>
        <w:t>Лучше всего вообще нанять разработчика и написать свой движок,</w:t>
      </w:r>
      <w:r w:rsidRPr="00C818E4">
        <w:rPr>
          <w:rStyle w:val="Aucun"/>
          <w:rFonts w:ascii="Times New Roman" w:hAnsi="Times New Roman"/>
          <w:sz w:val="24"/>
          <w:szCs w:val="24"/>
          <w:lang w:val="ru-RU"/>
        </w:rPr>
        <w:t xml:space="preserve">” – </w:t>
      </w:r>
      <w:r w:rsidR="00C818E4" w:rsidRPr="00C818E4">
        <w:rPr>
          <w:rStyle w:val="Aucun"/>
          <w:rFonts w:ascii="Times New Roman" w:hAnsi="Times New Roman"/>
          <w:sz w:val="24"/>
          <w:szCs w:val="24"/>
          <w:lang w:val="ru-RU"/>
        </w:rPr>
        <w:t xml:space="preserve">рассуждает </w:t>
      </w:r>
      <w:proofErr w:type="spellStart"/>
      <w:r w:rsidR="00C818E4" w:rsidRPr="00C818E4">
        <w:rPr>
          <w:rStyle w:val="Aucun"/>
          <w:rFonts w:ascii="Times New Roman" w:hAnsi="Times New Roman"/>
          <w:sz w:val="24"/>
          <w:szCs w:val="24"/>
          <w:lang w:val="ru-RU"/>
        </w:rPr>
        <w:t>Розикова</w:t>
      </w:r>
      <w:proofErr w:type="spellEnd"/>
      <w:r w:rsidR="00C818E4" w:rsidRPr="00C818E4">
        <w:rPr>
          <w:rStyle w:val="Aucun"/>
          <w:rFonts w:ascii="Times New Roman" w:hAnsi="Times New Roman"/>
          <w:sz w:val="24"/>
          <w:szCs w:val="24"/>
          <w:lang w:val="ru-RU"/>
        </w:rPr>
        <w:t>. Но для тех, у кого пока нет возможности это сделать, как мы видим, существует много вариантов</w:t>
      </w:r>
      <w:r w:rsidRPr="00C818E4">
        <w:rPr>
          <w:rStyle w:val="Aucun"/>
          <w:rFonts w:ascii="Times New Roman" w:hAnsi="Times New Roman"/>
          <w:sz w:val="24"/>
          <w:szCs w:val="24"/>
          <w:lang w:val="ru-RU"/>
        </w:rPr>
        <w:t>.</w:t>
      </w:r>
    </w:p>
    <w:p w14:paraId="36969CF9" w14:textId="77777777" w:rsidR="0077337F" w:rsidRPr="00C818E4" w:rsidRDefault="0077337F" w:rsidP="0077337F">
      <w:pPr>
        <w:pStyle w:val="CorpsA"/>
        <w:rPr>
          <w:rFonts w:ascii="Times New Roman" w:hAnsi="Times New Roman"/>
          <w:sz w:val="24"/>
          <w:lang w:val="ru-RU"/>
        </w:rPr>
      </w:pPr>
    </w:p>
    <w:p w14:paraId="4B10D745" w14:textId="77777777" w:rsidR="0077337F" w:rsidRPr="00C818E4" w:rsidRDefault="005E49D0" w:rsidP="0077337F">
      <w:pPr>
        <w:pStyle w:val="CorpsA"/>
        <w:rPr>
          <w:rFonts w:ascii="Times New Roman" w:hAnsi="Times New Roman"/>
          <w:sz w:val="24"/>
          <w:lang w:val="ru-RU"/>
        </w:rPr>
      </w:pPr>
      <w:hyperlink r:id="rId6" w:history="1">
        <w:r w:rsidR="0077337F" w:rsidRPr="00C818E4">
          <w:rPr>
            <w:rStyle w:val="Hyperlink"/>
            <w:rFonts w:ascii="Times New Roman" w:hAnsi="Times New Roman"/>
            <w:sz w:val="24"/>
            <w:lang w:val="ru-RU"/>
          </w:rPr>
          <w:t>www.magento.com</w:t>
        </w:r>
      </w:hyperlink>
    </w:p>
    <w:p w14:paraId="601F5199" w14:textId="77777777" w:rsidR="0077337F" w:rsidRPr="00C818E4" w:rsidRDefault="005E49D0" w:rsidP="0077337F">
      <w:pPr>
        <w:pStyle w:val="CorpsA"/>
        <w:rPr>
          <w:rFonts w:ascii="Times New Roman" w:hAnsi="Times New Roman"/>
          <w:sz w:val="24"/>
          <w:lang w:val="ru-RU"/>
        </w:rPr>
      </w:pPr>
      <w:hyperlink r:id="rId7" w:history="1">
        <w:r w:rsidR="0077337F" w:rsidRPr="00C818E4">
          <w:rPr>
            <w:rStyle w:val="Hyperlink"/>
            <w:rFonts w:ascii="Times New Roman" w:hAnsi="Times New Roman"/>
            <w:sz w:val="24"/>
            <w:lang w:val="ru-RU"/>
          </w:rPr>
          <w:t>www.shopify.com</w:t>
        </w:r>
      </w:hyperlink>
      <w:r w:rsidR="0077337F" w:rsidRPr="00C818E4">
        <w:rPr>
          <w:rFonts w:ascii="Times New Roman" w:hAnsi="Times New Roman"/>
          <w:sz w:val="24"/>
          <w:lang w:val="ru-RU"/>
        </w:rPr>
        <w:t xml:space="preserve"> </w:t>
      </w:r>
    </w:p>
    <w:p w14:paraId="2C8A4B20" w14:textId="77777777" w:rsidR="0077337F" w:rsidRPr="00C818E4" w:rsidRDefault="005E49D0" w:rsidP="0077337F">
      <w:pPr>
        <w:pStyle w:val="CorpsA"/>
        <w:rPr>
          <w:rFonts w:ascii="Times New Roman" w:hAnsi="Times New Roman"/>
          <w:sz w:val="24"/>
          <w:lang w:val="ru-RU"/>
        </w:rPr>
      </w:pPr>
      <w:hyperlink r:id="rId8" w:history="1">
        <w:r w:rsidR="0077337F" w:rsidRPr="00C818E4">
          <w:rPr>
            <w:rStyle w:val="Hyperlink"/>
            <w:rFonts w:ascii="Times New Roman" w:hAnsi="Times New Roman"/>
            <w:sz w:val="24"/>
            <w:lang w:val="ru-RU"/>
          </w:rPr>
          <w:t>www.3dcart.co.uk</w:t>
        </w:r>
      </w:hyperlink>
      <w:r w:rsidR="0077337F" w:rsidRPr="00C818E4">
        <w:rPr>
          <w:rFonts w:ascii="Times New Roman" w:hAnsi="Times New Roman"/>
          <w:sz w:val="24"/>
          <w:lang w:val="ru-RU"/>
        </w:rPr>
        <w:t xml:space="preserve"> </w:t>
      </w:r>
    </w:p>
    <w:p w14:paraId="5070DDB8" w14:textId="77777777" w:rsidR="001D5108" w:rsidRPr="00C818E4" w:rsidRDefault="005E49D0">
      <w:pPr>
        <w:rPr>
          <w:lang w:val="ru-RU"/>
        </w:rPr>
      </w:pPr>
    </w:p>
    <w:sectPr w:rsidR="001D5108" w:rsidRPr="00C818E4">
      <w:headerReference w:type="default" r:id="rId9"/>
      <w:footerReference w:type="default" r:id="rId10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1A5C2F" w14:textId="77777777" w:rsidR="005E49D0" w:rsidRDefault="005E49D0">
      <w:r>
        <w:separator/>
      </w:r>
    </w:p>
  </w:endnote>
  <w:endnote w:type="continuationSeparator" w:id="0">
    <w:p w14:paraId="6291A821" w14:textId="77777777" w:rsidR="005E49D0" w:rsidRDefault="005E4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309F2C" w14:textId="77777777" w:rsidR="00BE36BF" w:rsidRDefault="005E49D0">
    <w:pPr>
      <w:pStyle w:val="En-tt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2594DA" w14:textId="77777777" w:rsidR="005E49D0" w:rsidRDefault="005E49D0">
      <w:r>
        <w:separator/>
      </w:r>
    </w:p>
  </w:footnote>
  <w:footnote w:type="continuationSeparator" w:id="0">
    <w:p w14:paraId="75E3645B" w14:textId="77777777" w:rsidR="005E49D0" w:rsidRDefault="005E49D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3D896" w14:textId="77777777" w:rsidR="00BE36BF" w:rsidRDefault="005E49D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37F"/>
    <w:rsid w:val="004568B9"/>
    <w:rsid w:val="005E49D0"/>
    <w:rsid w:val="0071528D"/>
    <w:rsid w:val="0077337F"/>
    <w:rsid w:val="00893A0E"/>
    <w:rsid w:val="009F2CAB"/>
    <w:rsid w:val="00A25E6D"/>
    <w:rsid w:val="00BD3902"/>
    <w:rsid w:val="00C818E4"/>
    <w:rsid w:val="00C86B6B"/>
    <w:rsid w:val="00DB011B"/>
    <w:rsid w:val="00E2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69862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77337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7337F"/>
    <w:rPr>
      <w:u w:val="single"/>
    </w:rPr>
  </w:style>
  <w:style w:type="paragraph" w:customStyle="1" w:styleId="En-tte">
    <w:name w:val="En-tête"/>
    <w:rsid w:val="0077337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bdr w:val="nil"/>
      <w:lang w:eastAsia="en-GB"/>
    </w:rPr>
  </w:style>
  <w:style w:type="paragraph" w:customStyle="1" w:styleId="CorpsA">
    <w:name w:val="Corps A"/>
    <w:rsid w:val="0077337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val="fr-FR" w:eastAsia="en-GB"/>
    </w:rPr>
  </w:style>
  <w:style w:type="paragraph" w:customStyle="1" w:styleId="Pardfaut">
    <w:name w:val="Par défaut"/>
    <w:rsid w:val="0077337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  <w:lang w:eastAsia="en-GB"/>
    </w:rPr>
  </w:style>
  <w:style w:type="character" w:customStyle="1" w:styleId="Aucun">
    <w:name w:val="Aucun"/>
    <w:rsid w:val="0077337F"/>
  </w:style>
  <w:style w:type="character" w:styleId="CommentReference">
    <w:name w:val="annotation reference"/>
    <w:basedOn w:val="DefaultParagraphFont"/>
    <w:uiPriority w:val="99"/>
    <w:semiHidden/>
    <w:unhideWhenUsed/>
    <w:rsid w:val="0077337F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37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37F"/>
    <w:rPr>
      <w:rFonts w:ascii="Times New Roman" w:eastAsia="Arial Unicode MS" w:hAnsi="Times New Roman" w:cs="Times New Roman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www.magento.com" TargetMode="External"/><Relationship Id="rId7" Type="http://schemas.openxmlformats.org/officeDocument/2006/relationships/hyperlink" Target="http://www.shopify.com" TargetMode="External"/><Relationship Id="rId8" Type="http://schemas.openxmlformats.org/officeDocument/2006/relationships/hyperlink" Target="http://www.3dcart.co.uk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2765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Reynolds, Yana</cp:lastModifiedBy>
  <cp:revision>3</cp:revision>
  <dcterms:created xsi:type="dcterms:W3CDTF">2016-12-04T22:37:00Z</dcterms:created>
  <dcterms:modified xsi:type="dcterms:W3CDTF">2016-12-07T00:11:00Z</dcterms:modified>
</cp:coreProperties>
</file>